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8F12" w14:textId="4E4FAD86" w:rsidR="000A6149" w:rsidRPr="00556D9A" w:rsidRDefault="000A6149" w:rsidP="0070226E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9A">
        <w:rPr>
          <w:rFonts w:ascii="Times New Roman" w:hAnsi="Times New Roman" w:cs="Times New Roman"/>
          <w:b/>
          <w:bCs/>
          <w:sz w:val="24"/>
          <w:szCs w:val="24"/>
        </w:rPr>
        <w:t>Экономические отношения Турецкой Республики со странами Центральной Азии: Казахстан, Киргизия, Узбекистан</w:t>
      </w:r>
    </w:p>
    <w:p w14:paraId="4CACF905" w14:textId="42442C54" w:rsidR="000A6149" w:rsidRPr="00556D9A" w:rsidRDefault="000A6149" w:rsidP="003D0E5B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D9A">
        <w:rPr>
          <w:rFonts w:ascii="Times New Roman" w:hAnsi="Times New Roman" w:cs="Times New Roman"/>
          <w:sz w:val="24"/>
          <w:szCs w:val="24"/>
        </w:rPr>
        <w:t xml:space="preserve">В последнее время отношения между Турцией и странами Центральной Азии развиваются интенсивно </w:t>
      </w:r>
      <w:r w:rsidR="00423EC9">
        <w:rPr>
          <w:rFonts w:ascii="Times New Roman" w:hAnsi="Times New Roman" w:cs="Times New Roman"/>
          <w:sz w:val="24"/>
          <w:szCs w:val="24"/>
        </w:rPr>
        <w:t>развиваются в</w:t>
      </w:r>
      <w:r w:rsidRPr="00556D9A">
        <w:rPr>
          <w:rFonts w:ascii="Times New Roman" w:hAnsi="Times New Roman" w:cs="Times New Roman"/>
          <w:sz w:val="24"/>
          <w:szCs w:val="24"/>
        </w:rPr>
        <w:t xml:space="preserve"> экономике, а именно в торговле, инвестициях, инфраструктуре.</w:t>
      </w:r>
    </w:p>
    <w:p w14:paraId="12757886" w14:textId="4B7E7FF2" w:rsidR="00F22FFD" w:rsidRPr="00556D9A" w:rsidRDefault="000A6149" w:rsidP="003D0E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D9A">
        <w:rPr>
          <w:rFonts w:ascii="Times New Roman" w:hAnsi="Times New Roman" w:cs="Times New Roman"/>
          <w:sz w:val="24"/>
          <w:szCs w:val="24"/>
        </w:rPr>
        <w:t xml:space="preserve">По </w:t>
      </w:r>
      <w:r w:rsidR="00C06C1F">
        <w:rPr>
          <w:rFonts w:ascii="Times New Roman" w:hAnsi="Times New Roman" w:cs="Times New Roman"/>
          <w:sz w:val="24"/>
          <w:szCs w:val="24"/>
        </w:rPr>
        <w:t>данной теме</w:t>
      </w:r>
      <w:r w:rsidRPr="00556D9A">
        <w:rPr>
          <w:rFonts w:ascii="Times New Roman" w:hAnsi="Times New Roman" w:cs="Times New Roman"/>
          <w:sz w:val="24"/>
          <w:szCs w:val="24"/>
        </w:rPr>
        <w:t xml:space="preserve"> существу</w:t>
      </w:r>
      <w:r w:rsidR="00C06C1F">
        <w:rPr>
          <w:rFonts w:ascii="Times New Roman" w:hAnsi="Times New Roman" w:cs="Times New Roman"/>
          <w:sz w:val="24"/>
          <w:szCs w:val="24"/>
        </w:rPr>
        <w:t>е</w:t>
      </w:r>
      <w:r w:rsidRPr="00556D9A">
        <w:rPr>
          <w:rFonts w:ascii="Times New Roman" w:hAnsi="Times New Roman" w:cs="Times New Roman"/>
          <w:sz w:val="24"/>
          <w:szCs w:val="24"/>
        </w:rPr>
        <w:t xml:space="preserve">т </w:t>
      </w:r>
      <w:r w:rsidR="00C06C1F">
        <w:rPr>
          <w:rFonts w:ascii="Times New Roman" w:hAnsi="Times New Roman" w:cs="Times New Roman"/>
          <w:sz w:val="24"/>
          <w:szCs w:val="24"/>
        </w:rPr>
        <w:t xml:space="preserve">ряд </w:t>
      </w:r>
      <w:r w:rsidRPr="00556D9A">
        <w:rPr>
          <w:rFonts w:ascii="Times New Roman" w:hAnsi="Times New Roman" w:cs="Times New Roman"/>
          <w:sz w:val="24"/>
          <w:szCs w:val="24"/>
        </w:rPr>
        <w:t>исследовани</w:t>
      </w:r>
      <w:r w:rsidR="00C06C1F">
        <w:rPr>
          <w:rFonts w:ascii="Times New Roman" w:hAnsi="Times New Roman" w:cs="Times New Roman"/>
          <w:sz w:val="24"/>
          <w:szCs w:val="24"/>
        </w:rPr>
        <w:t xml:space="preserve">й, в </w:t>
      </w:r>
      <w:ins w:id="0" w:author="Даниил Болотов" w:date="2026-03-09T18:47:00Z" w16du:dateUtc="2026-03-09T15:47:00Z">
        <w:r w:rsidR="00C06C1F">
          <w:rPr>
            <w:rFonts w:ascii="Times New Roman" w:hAnsi="Times New Roman" w:cs="Times New Roman"/>
            <w:sz w:val="24"/>
            <w:szCs w:val="24"/>
          </w:rPr>
          <w:t>т</w:t>
        </w:r>
        <w:r w:rsidR="00F2428D">
          <w:rPr>
            <w:rFonts w:ascii="Times New Roman" w:hAnsi="Times New Roman" w:cs="Times New Roman"/>
            <w:sz w:val="24"/>
            <w:szCs w:val="24"/>
          </w:rPr>
          <w:t>.</w:t>
        </w:r>
        <w:r w:rsidR="008B398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06C1F">
          <w:rPr>
            <w:rFonts w:ascii="Times New Roman" w:hAnsi="Times New Roman" w:cs="Times New Roman"/>
            <w:sz w:val="24"/>
            <w:szCs w:val="24"/>
          </w:rPr>
          <w:t>ч</w:t>
        </w:r>
        <w:r w:rsidR="00F2428D">
          <w:rPr>
            <w:rFonts w:ascii="Times New Roman" w:hAnsi="Times New Roman" w:cs="Times New Roman"/>
            <w:sz w:val="24"/>
            <w:szCs w:val="24"/>
          </w:rPr>
          <w:t>.</w:t>
        </w:r>
      </w:ins>
      <w:del w:id="1" w:author="Даниил Болотов" w:date="2026-03-09T18:47:00Z" w16du:dateUtc="2026-03-09T15:47:00Z">
        <w:r w:rsidR="00C06C1F">
          <w:rPr>
            <w:rFonts w:ascii="Times New Roman" w:hAnsi="Times New Roman" w:cs="Times New Roman"/>
            <w:sz w:val="24"/>
            <w:szCs w:val="24"/>
          </w:rPr>
          <w:delText>тч</w:delText>
        </w:r>
      </w:del>
      <w:r w:rsidRPr="00556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D9A">
        <w:rPr>
          <w:rFonts w:ascii="Times New Roman" w:hAnsi="Times New Roman" w:cs="Times New Roman"/>
          <w:sz w:val="24"/>
          <w:szCs w:val="24"/>
        </w:rPr>
        <w:t>А.Кудаярова</w:t>
      </w:r>
      <w:proofErr w:type="spellEnd"/>
      <w:r w:rsidR="00620549" w:rsidRPr="00620549">
        <w:rPr>
          <w:rFonts w:ascii="Times New Roman" w:hAnsi="Times New Roman" w:cs="Times New Roman"/>
          <w:sz w:val="24"/>
          <w:szCs w:val="24"/>
        </w:rPr>
        <w:t xml:space="preserve"> [</w:t>
      </w:r>
      <w:r w:rsidR="007D22F3">
        <w:rPr>
          <w:rFonts w:ascii="Times New Roman" w:hAnsi="Times New Roman" w:cs="Times New Roman"/>
          <w:sz w:val="24"/>
          <w:szCs w:val="24"/>
        </w:rPr>
        <w:t>1</w:t>
      </w:r>
      <w:r w:rsidR="00620549" w:rsidRPr="00620549">
        <w:rPr>
          <w:rFonts w:ascii="Times New Roman" w:hAnsi="Times New Roman" w:cs="Times New Roman"/>
          <w:sz w:val="24"/>
          <w:szCs w:val="24"/>
        </w:rPr>
        <w:t>]</w:t>
      </w:r>
      <w:r w:rsidRPr="00556D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6D9A">
        <w:rPr>
          <w:rFonts w:ascii="Times New Roman" w:hAnsi="Times New Roman" w:cs="Times New Roman"/>
          <w:sz w:val="24"/>
          <w:szCs w:val="24"/>
        </w:rPr>
        <w:t>И.Свистуновой</w:t>
      </w:r>
      <w:proofErr w:type="spellEnd"/>
      <w:r w:rsidR="00620549" w:rsidRPr="00620549">
        <w:rPr>
          <w:rFonts w:ascii="Times New Roman" w:hAnsi="Times New Roman" w:cs="Times New Roman"/>
          <w:sz w:val="24"/>
          <w:szCs w:val="24"/>
        </w:rPr>
        <w:t xml:space="preserve"> [</w:t>
      </w:r>
      <w:r w:rsidR="00C26C8F">
        <w:rPr>
          <w:rFonts w:ascii="Times New Roman" w:hAnsi="Times New Roman" w:cs="Times New Roman"/>
          <w:sz w:val="24"/>
          <w:szCs w:val="24"/>
        </w:rPr>
        <w:t>2</w:t>
      </w:r>
      <w:r w:rsidR="00620549" w:rsidRPr="00620549">
        <w:rPr>
          <w:rFonts w:ascii="Times New Roman" w:hAnsi="Times New Roman" w:cs="Times New Roman"/>
          <w:sz w:val="24"/>
          <w:szCs w:val="24"/>
        </w:rPr>
        <w:t>]</w:t>
      </w:r>
      <w:r w:rsidR="00C06C1F">
        <w:rPr>
          <w:rFonts w:ascii="Times New Roman" w:hAnsi="Times New Roman" w:cs="Times New Roman"/>
          <w:sz w:val="24"/>
          <w:szCs w:val="24"/>
        </w:rPr>
        <w:t>.</w:t>
      </w:r>
      <w:del w:id="2" w:author="Даниил Болотов" w:date="2026-03-09T18:47:00Z" w16du:dateUtc="2026-03-09T15:47:00Z">
        <w:r w:rsidR="00C06C1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556D9A">
        <w:rPr>
          <w:rFonts w:ascii="Times New Roman" w:hAnsi="Times New Roman" w:cs="Times New Roman"/>
          <w:sz w:val="24"/>
          <w:szCs w:val="24"/>
        </w:rPr>
        <w:t xml:space="preserve"> </w:t>
      </w:r>
      <w:r w:rsidR="00C06C1F">
        <w:rPr>
          <w:rFonts w:ascii="Times New Roman" w:hAnsi="Times New Roman" w:cs="Times New Roman"/>
          <w:sz w:val="24"/>
          <w:szCs w:val="24"/>
        </w:rPr>
        <w:t>В них рассматриваются</w:t>
      </w:r>
      <w:r w:rsidRPr="00556D9A">
        <w:rPr>
          <w:rFonts w:ascii="Times New Roman" w:hAnsi="Times New Roman" w:cs="Times New Roman"/>
          <w:sz w:val="24"/>
          <w:szCs w:val="24"/>
        </w:rPr>
        <w:t xml:space="preserve"> экономические отношения Турецкой Республики с Киргизией и Казахстаном соответственно, но отсутствует комплексн</w:t>
      </w:r>
      <w:r w:rsidR="00C06C1F">
        <w:rPr>
          <w:rFonts w:ascii="Times New Roman" w:hAnsi="Times New Roman" w:cs="Times New Roman"/>
          <w:sz w:val="24"/>
          <w:szCs w:val="24"/>
        </w:rPr>
        <w:t>ый подход</w:t>
      </w:r>
      <w:r w:rsidRPr="00556D9A">
        <w:rPr>
          <w:rFonts w:ascii="Times New Roman" w:hAnsi="Times New Roman" w:cs="Times New Roman"/>
          <w:sz w:val="24"/>
          <w:szCs w:val="24"/>
        </w:rPr>
        <w:t>, затрагивающ</w:t>
      </w:r>
      <w:r w:rsidR="00C06C1F">
        <w:rPr>
          <w:rFonts w:ascii="Times New Roman" w:hAnsi="Times New Roman" w:cs="Times New Roman"/>
          <w:sz w:val="24"/>
          <w:szCs w:val="24"/>
        </w:rPr>
        <w:t>ий всю систему</w:t>
      </w:r>
      <w:r w:rsidRPr="00556D9A">
        <w:rPr>
          <w:rFonts w:ascii="Times New Roman" w:hAnsi="Times New Roman" w:cs="Times New Roman"/>
          <w:sz w:val="24"/>
          <w:szCs w:val="24"/>
        </w:rPr>
        <w:t xml:space="preserve"> экономически</w:t>
      </w:r>
      <w:r w:rsidR="00C06C1F">
        <w:rPr>
          <w:rFonts w:ascii="Times New Roman" w:hAnsi="Times New Roman" w:cs="Times New Roman"/>
          <w:sz w:val="24"/>
          <w:szCs w:val="24"/>
        </w:rPr>
        <w:t>х</w:t>
      </w:r>
      <w:r w:rsidRPr="00556D9A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C06C1F">
        <w:rPr>
          <w:rFonts w:ascii="Times New Roman" w:hAnsi="Times New Roman" w:cs="Times New Roman"/>
          <w:sz w:val="24"/>
          <w:szCs w:val="24"/>
        </w:rPr>
        <w:t>й</w:t>
      </w:r>
      <w:r w:rsidRPr="00556D9A">
        <w:rPr>
          <w:rFonts w:ascii="Times New Roman" w:hAnsi="Times New Roman" w:cs="Times New Roman"/>
          <w:sz w:val="24"/>
          <w:szCs w:val="24"/>
        </w:rPr>
        <w:t xml:space="preserve"> Турции со странами Центральной Азии. </w:t>
      </w:r>
      <w:r w:rsidR="00C06C1F">
        <w:rPr>
          <w:rFonts w:ascii="Times New Roman" w:hAnsi="Times New Roman" w:cs="Times New Roman"/>
          <w:sz w:val="24"/>
          <w:szCs w:val="24"/>
        </w:rPr>
        <w:t>Цель данного доклада-</w:t>
      </w:r>
      <w:r w:rsidR="00F22FFD" w:rsidRPr="00556D9A">
        <w:rPr>
          <w:rFonts w:ascii="Times New Roman" w:hAnsi="Times New Roman" w:cs="Times New Roman"/>
          <w:sz w:val="24"/>
          <w:szCs w:val="24"/>
        </w:rPr>
        <w:t xml:space="preserve"> всесторонне </w:t>
      </w:r>
      <w:r w:rsidR="00C06C1F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F22FFD" w:rsidRPr="00556D9A">
        <w:rPr>
          <w:rFonts w:ascii="Times New Roman" w:hAnsi="Times New Roman" w:cs="Times New Roman"/>
          <w:sz w:val="24"/>
          <w:szCs w:val="24"/>
        </w:rPr>
        <w:t xml:space="preserve"> турецко-центральноазиатские экономические отношения.</w:t>
      </w:r>
    </w:p>
    <w:p w14:paraId="023A10E7" w14:textId="43403D1E" w:rsidR="000A6149" w:rsidRDefault="000A6149" w:rsidP="003D0E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D9A">
        <w:rPr>
          <w:rFonts w:ascii="Times New Roman" w:hAnsi="Times New Roman" w:cs="Times New Roman"/>
          <w:sz w:val="24"/>
          <w:szCs w:val="24"/>
        </w:rPr>
        <w:t>Для изучения были выбраны экономические отношения Турецкой Республики с такими странами как Казахстан, Киргизия и Узбекистан, так как у них более открытая статистика по сравнению с Туркменистаном и Таджикистаном. К тому же экономические отношения Турции с ними составляет основу её отношений с ЦА.</w:t>
      </w:r>
    </w:p>
    <w:p w14:paraId="0857F7DF" w14:textId="78845A4E" w:rsidR="000A6149" w:rsidRPr="00556D9A" w:rsidRDefault="00232EB9" w:rsidP="00232E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настоящем докладе предполагается решить следующие задачи: рассмотреть </w:t>
      </w:r>
      <w:r w:rsidR="000A6149" w:rsidRPr="00556D9A">
        <w:rPr>
          <w:rFonts w:ascii="Times New Roman" w:hAnsi="Times New Roman" w:cs="Times New Roman"/>
          <w:sz w:val="24"/>
          <w:szCs w:val="24"/>
        </w:rPr>
        <w:t>основные особенности внешней торговли Турецкой Республики с Казахстаном, Киргизией и Узбекистаном</w:t>
      </w:r>
      <w:r>
        <w:rPr>
          <w:rFonts w:ascii="Times New Roman" w:hAnsi="Times New Roman" w:cs="Times New Roman"/>
          <w:sz w:val="24"/>
          <w:szCs w:val="24"/>
        </w:rPr>
        <w:t xml:space="preserve">, проанализировать 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основные товары </w:t>
      </w:r>
      <w:r>
        <w:rPr>
          <w:rFonts w:ascii="Times New Roman" w:hAnsi="Times New Roman" w:cs="Times New Roman"/>
          <w:sz w:val="24"/>
          <w:szCs w:val="24"/>
        </w:rPr>
        <w:t xml:space="preserve">турецкого </w:t>
      </w:r>
      <w:r w:rsidR="000A6149" w:rsidRPr="00556D9A">
        <w:rPr>
          <w:rFonts w:ascii="Times New Roman" w:hAnsi="Times New Roman" w:cs="Times New Roman"/>
          <w:sz w:val="24"/>
          <w:szCs w:val="24"/>
        </w:rPr>
        <w:t>экспорта и импорт</w:t>
      </w:r>
      <w:r>
        <w:rPr>
          <w:rFonts w:ascii="Times New Roman" w:hAnsi="Times New Roman" w:cs="Times New Roman"/>
          <w:sz w:val="24"/>
          <w:szCs w:val="24"/>
        </w:rPr>
        <w:t>а, выявить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щее </w:t>
      </w:r>
      <w:r w:rsidR="000A6149" w:rsidRPr="00556D9A">
        <w:rPr>
          <w:rFonts w:ascii="Times New Roman" w:hAnsi="Times New Roman" w:cs="Times New Roman"/>
          <w:sz w:val="24"/>
          <w:szCs w:val="24"/>
        </w:rPr>
        <w:t>состояние</w:t>
      </w:r>
      <w:r>
        <w:rPr>
          <w:rFonts w:ascii="Times New Roman" w:hAnsi="Times New Roman" w:cs="Times New Roman"/>
          <w:sz w:val="24"/>
          <w:szCs w:val="24"/>
        </w:rPr>
        <w:t xml:space="preserve"> финансово-</w:t>
      </w:r>
      <w:r w:rsidR="000A6149" w:rsidRPr="00556D9A">
        <w:rPr>
          <w:rFonts w:ascii="Times New Roman" w:hAnsi="Times New Roman" w:cs="Times New Roman"/>
          <w:sz w:val="24"/>
          <w:szCs w:val="24"/>
        </w:rPr>
        <w:t>инвестиционного сотрудничества Турции с данными республиками</w:t>
      </w:r>
      <w:r>
        <w:rPr>
          <w:rFonts w:ascii="Times New Roman" w:hAnsi="Times New Roman" w:cs="Times New Roman"/>
          <w:sz w:val="24"/>
          <w:szCs w:val="24"/>
        </w:rPr>
        <w:t>, рассмотреть; в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 какие отрасли экономики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="000A6149" w:rsidRPr="00556D9A">
        <w:rPr>
          <w:rFonts w:ascii="Times New Roman" w:hAnsi="Times New Roman" w:cs="Times New Roman"/>
          <w:sz w:val="24"/>
          <w:szCs w:val="24"/>
        </w:rPr>
        <w:t>инвестируют Турецкая Республика и страны ЦА</w:t>
      </w:r>
      <w:r>
        <w:rPr>
          <w:rFonts w:ascii="Times New Roman" w:hAnsi="Times New Roman" w:cs="Times New Roman"/>
          <w:sz w:val="24"/>
          <w:szCs w:val="24"/>
        </w:rPr>
        <w:t>, и проанализировать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 существую</w:t>
      </w:r>
      <w:r>
        <w:rPr>
          <w:rFonts w:ascii="Times New Roman" w:hAnsi="Times New Roman" w:cs="Times New Roman"/>
          <w:sz w:val="24"/>
          <w:szCs w:val="24"/>
        </w:rPr>
        <w:t>щие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 между ними логистические цепочки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3D7FA" w14:textId="2842DC2F" w:rsidR="007D22F3" w:rsidRPr="00556D9A" w:rsidRDefault="000A6149" w:rsidP="002736D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D9A">
        <w:rPr>
          <w:rFonts w:ascii="Times New Roman" w:hAnsi="Times New Roman" w:cs="Times New Roman"/>
          <w:sz w:val="24"/>
          <w:szCs w:val="24"/>
        </w:rPr>
        <w:t xml:space="preserve">Для исследования использовались такие методы, как анализ </w:t>
      </w:r>
      <w:r w:rsidR="007552C4" w:rsidRPr="00556D9A">
        <w:rPr>
          <w:rFonts w:ascii="Times New Roman" w:hAnsi="Times New Roman" w:cs="Times New Roman"/>
          <w:sz w:val="24"/>
          <w:szCs w:val="24"/>
        </w:rPr>
        <w:t>научных статей</w:t>
      </w:r>
      <w:r w:rsidR="00C37385" w:rsidRPr="00556D9A">
        <w:rPr>
          <w:rFonts w:ascii="Times New Roman" w:hAnsi="Times New Roman" w:cs="Times New Roman"/>
          <w:sz w:val="24"/>
          <w:szCs w:val="24"/>
        </w:rPr>
        <w:t>, информационных материалов с официальных сайтов государственных органов Турецкой Республики и стран Центральной Азии, а также</w:t>
      </w:r>
      <w:r w:rsidR="007552C4" w:rsidRPr="00556D9A">
        <w:rPr>
          <w:rFonts w:ascii="Times New Roman" w:hAnsi="Times New Roman" w:cs="Times New Roman"/>
          <w:sz w:val="24"/>
          <w:szCs w:val="24"/>
        </w:rPr>
        <w:t xml:space="preserve"> построение таблиц, диаграмм и карт</w:t>
      </w:r>
      <w:r w:rsidR="00C37385" w:rsidRPr="00556D9A">
        <w:rPr>
          <w:rFonts w:ascii="Times New Roman" w:hAnsi="Times New Roman" w:cs="Times New Roman"/>
          <w:sz w:val="24"/>
          <w:szCs w:val="24"/>
        </w:rPr>
        <w:t>.</w:t>
      </w:r>
    </w:p>
    <w:p w14:paraId="09C9A403" w14:textId="2E9B5E89" w:rsidR="00D7562C" w:rsidRPr="00556D9A" w:rsidRDefault="00D7562C" w:rsidP="003D0E5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D9A">
        <w:rPr>
          <w:rFonts w:ascii="Times New Roman" w:hAnsi="Times New Roman" w:cs="Times New Roman"/>
          <w:sz w:val="24"/>
          <w:szCs w:val="24"/>
        </w:rPr>
        <w:t>По результатам исследования были сделаны следующие выводы:</w:t>
      </w:r>
    </w:p>
    <w:p w14:paraId="14E95F2F" w14:textId="37B4FE8C" w:rsidR="00D7562C" w:rsidRPr="00556D9A" w:rsidRDefault="000A6149" w:rsidP="0036102C">
      <w:pPr>
        <w:pStyle w:val="a7"/>
        <w:numPr>
          <w:ilvl w:val="0"/>
          <w:numId w:val="2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D9A">
        <w:rPr>
          <w:rFonts w:ascii="Times New Roman" w:hAnsi="Times New Roman" w:cs="Times New Roman"/>
          <w:sz w:val="24"/>
          <w:szCs w:val="24"/>
        </w:rPr>
        <w:t>Центральная Азия остаётся для Турции одним из самых перспективных направлений для развития торговли, несмотря на то, что её страны занимают сравнительно малую долю турецкого экспорта и импорта по сравнению со странами Западной Европы и США. Причина важности этого направления в том, что Турецкая Республика рассматривает данный регион в качестве одного из основных рынков сбыта своей продукции, а также одного из важнейших поставщиков сырья, необходимого для её производства.</w:t>
      </w:r>
      <w:r w:rsidR="00381D94">
        <w:rPr>
          <w:rFonts w:ascii="Times New Roman" w:hAnsi="Times New Roman" w:cs="Times New Roman"/>
          <w:sz w:val="24"/>
          <w:szCs w:val="24"/>
        </w:rPr>
        <w:t xml:space="preserve"> </w:t>
      </w:r>
      <w:r w:rsidR="00381D94">
        <w:rPr>
          <w:rFonts w:ascii="Times New Roman" w:hAnsi="Times New Roman" w:cs="Times New Roman"/>
          <w:sz w:val="24"/>
          <w:szCs w:val="24"/>
        </w:rPr>
        <w:t xml:space="preserve">Основными статьями </w:t>
      </w:r>
      <w:r w:rsidR="00381D94" w:rsidRPr="0036102C">
        <w:rPr>
          <w:rFonts w:ascii="Times New Roman" w:hAnsi="Times New Roman"/>
          <w:b/>
          <w:sz w:val="24"/>
        </w:rPr>
        <w:t xml:space="preserve">турецкого экспорта </w:t>
      </w:r>
      <w:r w:rsidR="00381D94">
        <w:rPr>
          <w:rFonts w:ascii="Times New Roman" w:hAnsi="Times New Roman" w:cs="Times New Roman"/>
          <w:sz w:val="24"/>
          <w:szCs w:val="24"/>
        </w:rPr>
        <w:t xml:space="preserve">в </w:t>
      </w:r>
      <w:r w:rsidR="00381D94" w:rsidRPr="008040AD">
        <w:rPr>
          <w:rFonts w:ascii="Times New Roman" w:hAnsi="Times New Roman" w:cs="Times New Roman"/>
          <w:sz w:val="24"/>
          <w:szCs w:val="24"/>
        </w:rPr>
        <w:t>Казахстан</w:t>
      </w:r>
      <w:r w:rsidR="008B3986" w:rsidRPr="008B3986">
        <w:rPr>
          <w:rFonts w:ascii="Times New Roman" w:hAnsi="Times New Roman" w:cs="Times New Roman"/>
          <w:sz w:val="24"/>
          <w:szCs w:val="24"/>
        </w:rPr>
        <w:t>, Киргизию и Узбекистан</w:t>
      </w:r>
      <w:r w:rsidR="00381D94" w:rsidRPr="008040AD">
        <w:rPr>
          <w:rFonts w:ascii="Times New Roman" w:hAnsi="Times New Roman" w:cs="Times New Roman"/>
          <w:sz w:val="24"/>
          <w:szCs w:val="24"/>
        </w:rPr>
        <w:t xml:space="preserve"> являют</w:t>
      </w:r>
      <w:r w:rsidR="008040AD">
        <w:rPr>
          <w:rFonts w:ascii="Times New Roman" w:hAnsi="Times New Roman" w:cs="Times New Roman"/>
          <w:sz w:val="24"/>
          <w:szCs w:val="24"/>
        </w:rPr>
        <w:t>ся машины, механические устройства</w:t>
      </w:r>
      <w:r w:rsidR="008040AD" w:rsidRPr="008B3986">
        <w:rPr>
          <w:rFonts w:ascii="Times New Roman" w:hAnsi="Times New Roman" w:cs="Times New Roman"/>
          <w:sz w:val="24"/>
          <w:szCs w:val="24"/>
        </w:rPr>
        <w:t>,</w:t>
      </w:r>
      <w:r w:rsidR="008B3986" w:rsidRPr="008B3986">
        <w:rPr>
          <w:rFonts w:ascii="Times New Roman" w:hAnsi="Times New Roman" w:cs="Times New Roman"/>
          <w:sz w:val="24"/>
          <w:szCs w:val="24"/>
        </w:rPr>
        <w:t xml:space="preserve"> наземные автотранспортные средства, трикотаж</w:t>
      </w:r>
      <w:r w:rsidR="008040AD">
        <w:rPr>
          <w:rFonts w:ascii="Times New Roman" w:hAnsi="Times New Roman" w:cs="Times New Roman"/>
          <w:sz w:val="24"/>
          <w:szCs w:val="24"/>
        </w:rPr>
        <w:t xml:space="preserve"> и аксессуары, </w:t>
      </w:r>
      <w:r w:rsidR="00F2688A">
        <w:rPr>
          <w:rFonts w:ascii="Times New Roman" w:hAnsi="Times New Roman" w:cs="Times New Roman"/>
          <w:sz w:val="24"/>
          <w:szCs w:val="24"/>
        </w:rPr>
        <w:t xml:space="preserve">пластик и изделия из него, изделия из железа или стали, минеральные удобрения и масла, химические </w:t>
      </w:r>
      <w:r w:rsidR="008B3986" w:rsidRPr="008B3986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665ED9" w:rsidRPr="008B3986">
        <w:rPr>
          <w:rFonts w:ascii="Times New Roman" w:hAnsi="Times New Roman" w:cs="Times New Roman"/>
          <w:sz w:val="24"/>
          <w:szCs w:val="24"/>
        </w:rPr>
        <w:t>неорганическ</w:t>
      </w:r>
      <w:r w:rsidR="008B3986" w:rsidRPr="008B3986">
        <w:rPr>
          <w:rFonts w:ascii="Times New Roman" w:hAnsi="Times New Roman" w:cs="Times New Roman"/>
          <w:sz w:val="24"/>
          <w:szCs w:val="24"/>
        </w:rPr>
        <w:t>ой</w:t>
      </w:r>
      <w:r w:rsidR="00665ED9" w:rsidRPr="008B3986">
        <w:rPr>
          <w:rFonts w:ascii="Times New Roman" w:hAnsi="Times New Roman" w:cs="Times New Roman"/>
          <w:sz w:val="24"/>
          <w:szCs w:val="24"/>
        </w:rPr>
        <w:t xml:space="preserve"> хими</w:t>
      </w:r>
      <w:r w:rsidR="008B3986" w:rsidRPr="008B3986">
        <w:rPr>
          <w:rFonts w:ascii="Times New Roman" w:hAnsi="Times New Roman" w:cs="Times New Roman"/>
          <w:sz w:val="24"/>
          <w:szCs w:val="24"/>
        </w:rPr>
        <w:t>и,</w:t>
      </w:r>
      <w:r w:rsidR="00600CB9" w:rsidRPr="008B3986">
        <w:rPr>
          <w:rFonts w:ascii="Times New Roman" w:hAnsi="Times New Roman" w:cs="Times New Roman"/>
          <w:sz w:val="24"/>
          <w:szCs w:val="24"/>
        </w:rPr>
        <w:t xml:space="preserve"> мебель</w:t>
      </w:r>
      <w:r w:rsidR="008B3986" w:rsidRPr="008B3986">
        <w:rPr>
          <w:rFonts w:ascii="Times New Roman" w:hAnsi="Times New Roman" w:cs="Times New Roman"/>
          <w:sz w:val="24"/>
          <w:szCs w:val="24"/>
        </w:rPr>
        <w:t>.</w:t>
      </w:r>
      <w:r w:rsidR="00665ED9">
        <w:rPr>
          <w:rFonts w:ascii="Times New Roman" w:hAnsi="Times New Roman" w:cs="Times New Roman"/>
          <w:sz w:val="24"/>
          <w:szCs w:val="24"/>
        </w:rPr>
        <w:t xml:space="preserve"> </w:t>
      </w:r>
      <w:r w:rsidR="00600CB9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="00381D94" w:rsidRPr="0036102C">
        <w:rPr>
          <w:rFonts w:ascii="Times New Roman" w:hAnsi="Times New Roman"/>
          <w:b/>
          <w:sz w:val="24"/>
        </w:rPr>
        <w:t>импорта</w:t>
      </w:r>
      <w:r w:rsidR="00F2688A" w:rsidRPr="0036102C">
        <w:rPr>
          <w:rFonts w:ascii="Times New Roman" w:hAnsi="Times New Roman"/>
          <w:b/>
          <w:sz w:val="24"/>
        </w:rPr>
        <w:t xml:space="preserve">, </w:t>
      </w:r>
      <w:r w:rsidR="00F2688A">
        <w:rPr>
          <w:rFonts w:ascii="Times New Roman" w:hAnsi="Times New Roman" w:cs="Times New Roman"/>
          <w:sz w:val="24"/>
          <w:szCs w:val="24"/>
        </w:rPr>
        <w:t xml:space="preserve">то </w:t>
      </w:r>
      <w:r w:rsidR="008B3986" w:rsidRPr="008B3986">
        <w:rPr>
          <w:rFonts w:ascii="Times New Roman" w:hAnsi="Times New Roman" w:cs="Times New Roman"/>
          <w:sz w:val="24"/>
          <w:szCs w:val="24"/>
        </w:rPr>
        <w:t>в наибольших объемах вывозится</w:t>
      </w:r>
      <w:r w:rsidR="00F2688A">
        <w:rPr>
          <w:rFonts w:ascii="Times New Roman" w:hAnsi="Times New Roman" w:cs="Times New Roman"/>
          <w:sz w:val="24"/>
          <w:szCs w:val="24"/>
        </w:rPr>
        <w:t xml:space="preserve"> </w:t>
      </w:r>
      <w:r w:rsidR="004E38EC">
        <w:rPr>
          <w:rFonts w:ascii="Times New Roman" w:hAnsi="Times New Roman" w:cs="Times New Roman"/>
          <w:sz w:val="24"/>
          <w:szCs w:val="24"/>
        </w:rPr>
        <w:t xml:space="preserve">медь и изделия из неё, </w:t>
      </w:r>
      <w:r w:rsidR="008B3986" w:rsidRPr="008B3986">
        <w:rPr>
          <w:rFonts w:ascii="Times New Roman" w:hAnsi="Times New Roman" w:cs="Times New Roman"/>
          <w:sz w:val="24"/>
          <w:szCs w:val="24"/>
        </w:rPr>
        <w:t xml:space="preserve">алюминий и алюминиевые изделия, </w:t>
      </w:r>
      <w:r w:rsidR="00F2428D" w:rsidRPr="008B3986">
        <w:rPr>
          <w:rFonts w:ascii="Times New Roman" w:hAnsi="Times New Roman" w:cs="Times New Roman"/>
          <w:sz w:val="24"/>
          <w:szCs w:val="24"/>
        </w:rPr>
        <w:t>цинк и изделия из него</w:t>
      </w:r>
      <w:r w:rsidR="00F2428D">
        <w:rPr>
          <w:rFonts w:ascii="Times New Roman" w:hAnsi="Times New Roman" w:cs="Times New Roman"/>
          <w:sz w:val="24"/>
          <w:szCs w:val="24"/>
        </w:rPr>
        <w:t>,</w:t>
      </w:r>
      <w:r w:rsidR="004E38EC" w:rsidRPr="008B3986">
        <w:rPr>
          <w:rFonts w:ascii="Times New Roman" w:hAnsi="Times New Roman" w:cs="Times New Roman"/>
          <w:sz w:val="24"/>
          <w:szCs w:val="24"/>
        </w:rPr>
        <w:t xml:space="preserve"> </w:t>
      </w:r>
      <w:r w:rsidR="004E38EC">
        <w:rPr>
          <w:rFonts w:ascii="Times New Roman" w:hAnsi="Times New Roman" w:cs="Times New Roman"/>
          <w:sz w:val="24"/>
          <w:szCs w:val="24"/>
        </w:rPr>
        <w:t xml:space="preserve">железо и сталь, ювелирные изделия, органические химикаты, </w:t>
      </w:r>
      <w:r w:rsidR="00F2428D" w:rsidRPr="008B3986">
        <w:rPr>
          <w:rFonts w:ascii="Times New Roman" w:hAnsi="Times New Roman" w:cs="Times New Roman"/>
          <w:sz w:val="24"/>
          <w:szCs w:val="24"/>
        </w:rPr>
        <w:t>минеральные удобрения</w:t>
      </w:r>
      <w:r w:rsidR="00F2428D">
        <w:rPr>
          <w:rFonts w:ascii="Times New Roman" w:hAnsi="Times New Roman" w:cs="Times New Roman"/>
          <w:sz w:val="24"/>
          <w:szCs w:val="24"/>
        </w:rPr>
        <w:t>,</w:t>
      </w:r>
      <w:r w:rsidR="004E38EC" w:rsidRPr="008B3986">
        <w:rPr>
          <w:rFonts w:ascii="Times New Roman" w:hAnsi="Times New Roman" w:cs="Times New Roman"/>
          <w:sz w:val="24"/>
          <w:szCs w:val="24"/>
        </w:rPr>
        <w:t xml:space="preserve"> </w:t>
      </w:r>
      <w:r w:rsidR="004E38EC">
        <w:rPr>
          <w:rFonts w:ascii="Times New Roman" w:hAnsi="Times New Roman" w:cs="Times New Roman"/>
          <w:sz w:val="24"/>
          <w:szCs w:val="24"/>
        </w:rPr>
        <w:t>хлопок</w:t>
      </w:r>
      <w:r w:rsidR="008B3986" w:rsidRPr="008B3986">
        <w:rPr>
          <w:rFonts w:ascii="Times New Roman" w:hAnsi="Times New Roman" w:cs="Times New Roman"/>
          <w:sz w:val="24"/>
          <w:szCs w:val="24"/>
        </w:rPr>
        <w:t>,</w:t>
      </w:r>
      <w:r w:rsidR="00665ED9">
        <w:rPr>
          <w:rFonts w:ascii="Times New Roman" w:hAnsi="Times New Roman" w:cs="Times New Roman"/>
          <w:sz w:val="24"/>
          <w:szCs w:val="24"/>
        </w:rPr>
        <w:t xml:space="preserve"> овощи, фрукты</w:t>
      </w:r>
      <w:r w:rsidR="0036102C">
        <w:rPr>
          <w:rFonts w:ascii="Times New Roman" w:hAnsi="Times New Roman" w:cs="Times New Roman"/>
          <w:sz w:val="24"/>
          <w:szCs w:val="24"/>
        </w:rPr>
        <w:t xml:space="preserve"> </w:t>
      </w:r>
      <w:r w:rsidR="00A6262C" w:rsidRPr="00A6262C">
        <w:rPr>
          <w:rFonts w:ascii="Times New Roman" w:hAnsi="Times New Roman" w:cs="Times New Roman"/>
          <w:sz w:val="24"/>
          <w:szCs w:val="24"/>
        </w:rPr>
        <w:t>[</w:t>
      </w:r>
      <w:r w:rsidR="00670B59">
        <w:rPr>
          <w:rFonts w:ascii="Times New Roman" w:hAnsi="Times New Roman" w:cs="Times New Roman"/>
          <w:sz w:val="24"/>
          <w:szCs w:val="24"/>
        </w:rPr>
        <w:t>4</w:t>
      </w:r>
      <w:r w:rsidR="00A6262C" w:rsidRPr="008B3986">
        <w:rPr>
          <w:rFonts w:ascii="Times New Roman" w:hAnsi="Times New Roman" w:cs="Times New Roman"/>
          <w:sz w:val="24"/>
          <w:szCs w:val="24"/>
        </w:rPr>
        <w:t>]</w:t>
      </w:r>
      <w:r w:rsidR="008B3986" w:rsidRPr="008B3986">
        <w:rPr>
          <w:rFonts w:ascii="Times New Roman" w:hAnsi="Times New Roman" w:cs="Times New Roman"/>
          <w:sz w:val="24"/>
          <w:szCs w:val="24"/>
        </w:rPr>
        <w:t xml:space="preserve">. </w:t>
      </w:r>
      <w:r w:rsidRPr="00556D9A">
        <w:rPr>
          <w:rFonts w:ascii="Times New Roman" w:hAnsi="Times New Roman" w:cs="Times New Roman"/>
          <w:sz w:val="24"/>
          <w:szCs w:val="24"/>
        </w:rPr>
        <w:t xml:space="preserve"> Именно разница в структуре экспорта и импорта Турецкой Республики является одной из причин сохранения Турцией преимущественно положительного сальдо торгового баланса со странами Центральной Азии, за исключением Казахстана</w:t>
      </w:r>
      <w:r w:rsidR="00620549" w:rsidRPr="00620549">
        <w:rPr>
          <w:rFonts w:ascii="Times New Roman" w:hAnsi="Times New Roman" w:cs="Times New Roman"/>
          <w:sz w:val="24"/>
          <w:szCs w:val="24"/>
        </w:rPr>
        <w:t xml:space="preserve"> [</w:t>
      </w:r>
      <w:r w:rsidR="00670B59">
        <w:rPr>
          <w:rFonts w:ascii="Times New Roman" w:hAnsi="Times New Roman" w:cs="Times New Roman"/>
          <w:sz w:val="24"/>
          <w:szCs w:val="24"/>
        </w:rPr>
        <w:t>4</w:t>
      </w:r>
      <w:r w:rsidR="00620549" w:rsidRPr="00620549">
        <w:rPr>
          <w:rFonts w:ascii="Times New Roman" w:hAnsi="Times New Roman" w:cs="Times New Roman"/>
          <w:sz w:val="24"/>
          <w:szCs w:val="24"/>
        </w:rPr>
        <w:t>]</w:t>
      </w:r>
      <w:r w:rsidRPr="00556D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BCB85" w14:textId="4663FDD9" w:rsidR="006C334B" w:rsidRPr="00F94AD2" w:rsidRDefault="00F2428D" w:rsidP="0036102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428D">
        <w:rPr>
          <w:rFonts w:ascii="Times New Roman" w:hAnsi="Times New Roman" w:cs="Times New Roman"/>
          <w:sz w:val="24"/>
          <w:szCs w:val="24"/>
        </w:rPr>
        <w:t>2.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Несмотря на активное развитие внешней торговли, большие расстояния, отделяющие Турецкую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Республику от центральноазиатских республик, а также серьёзная конкуренция на рынках ЦА со стороны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r w:rsidR="000A6149" w:rsidRPr="00556D9A">
        <w:rPr>
          <w:rFonts w:ascii="Times New Roman" w:hAnsi="Times New Roman" w:cs="Times New Roman"/>
          <w:sz w:val="24"/>
          <w:szCs w:val="24"/>
        </w:rPr>
        <w:t>России и Китая, ограничивает для Турции возможности расширения рынка сбыта своей продукции.</w:t>
      </w:r>
      <w:r w:rsidR="00381D94">
        <w:rPr>
          <w:rFonts w:ascii="Times New Roman" w:hAnsi="Times New Roman" w:cs="Times New Roman"/>
          <w:sz w:val="24"/>
          <w:szCs w:val="24"/>
        </w:rPr>
        <w:t xml:space="preserve"> </w:t>
      </w:r>
      <w:r w:rsidR="00A54E1C">
        <w:rPr>
          <w:rFonts w:ascii="Times New Roman" w:hAnsi="Times New Roman" w:cs="Times New Roman"/>
          <w:sz w:val="24"/>
          <w:szCs w:val="24"/>
        </w:rPr>
        <w:t xml:space="preserve">По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r w:rsidR="00A54E1C">
        <w:rPr>
          <w:rFonts w:ascii="Times New Roman" w:hAnsi="Times New Roman" w:cs="Times New Roman"/>
          <w:sz w:val="24"/>
          <w:szCs w:val="24"/>
        </w:rPr>
        <w:t>состоянию на 202</w:t>
      </w:r>
      <w:r w:rsidR="00F55A65">
        <w:rPr>
          <w:rFonts w:ascii="Times New Roman" w:hAnsi="Times New Roman" w:cs="Times New Roman"/>
          <w:sz w:val="24"/>
          <w:szCs w:val="24"/>
        </w:rPr>
        <w:t>5</w:t>
      </w:r>
      <w:r w:rsidR="00A54E1C">
        <w:rPr>
          <w:rFonts w:ascii="Times New Roman" w:hAnsi="Times New Roman" w:cs="Times New Roman"/>
          <w:sz w:val="24"/>
          <w:szCs w:val="24"/>
        </w:rPr>
        <w:t xml:space="preserve"> г</w:t>
      </w:r>
      <w:r w:rsidR="008B3986" w:rsidRPr="00F2428D">
        <w:rPr>
          <w:rFonts w:ascii="Times New Roman" w:hAnsi="Times New Roman" w:cs="Times New Roman"/>
          <w:sz w:val="24"/>
          <w:szCs w:val="24"/>
        </w:rPr>
        <w:t>.</w:t>
      </w:r>
      <w:r w:rsidR="00381D94">
        <w:rPr>
          <w:rFonts w:ascii="Times New Roman" w:hAnsi="Times New Roman" w:cs="Times New Roman"/>
          <w:sz w:val="24"/>
          <w:szCs w:val="24"/>
        </w:rPr>
        <w:t xml:space="preserve"> </w:t>
      </w:r>
      <w:r w:rsidR="00F94AD2">
        <w:rPr>
          <w:rFonts w:ascii="Times New Roman" w:hAnsi="Times New Roman" w:cs="Times New Roman"/>
          <w:sz w:val="24"/>
          <w:szCs w:val="24"/>
        </w:rPr>
        <w:t xml:space="preserve">ведущим торговым партнёром </w:t>
      </w:r>
      <w:r w:rsidR="00381D94">
        <w:rPr>
          <w:rFonts w:ascii="Times New Roman" w:hAnsi="Times New Roman" w:cs="Times New Roman"/>
          <w:sz w:val="24"/>
          <w:szCs w:val="24"/>
        </w:rPr>
        <w:t xml:space="preserve">для </w:t>
      </w:r>
      <w:r w:rsidR="00381D94" w:rsidRPr="00BB653B">
        <w:rPr>
          <w:rFonts w:ascii="Times New Roman" w:hAnsi="Times New Roman" w:cs="Times New Roman"/>
          <w:sz w:val="24"/>
          <w:szCs w:val="24"/>
        </w:rPr>
        <w:t>Казахстана</w:t>
      </w:r>
      <w:r w:rsidR="00F94AD2">
        <w:rPr>
          <w:rFonts w:ascii="Times New Roman" w:hAnsi="Times New Roman" w:cs="Times New Roman"/>
          <w:sz w:val="24"/>
          <w:szCs w:val="24"/>
        </w:rPr>
        <w:t xml:space="preserve">, Киргизии и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r w:rsidR="00F94AD2">
        <w:rPr>
          <w:rFonts w:ascii="Times New Roman" w:hAnsi="Times New Roman" w:cs="Times New Roman"/>
          <w:sz w:val="24"/>
          <w:szCs w:val="24"/>
        </w:rPr>
        <w:t>Узбекистана</w:t>
      </w:r>
      <w:r w:rsidR="00F55A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D94" w:rsidRPr="00BB653B">
        <w:rPr>
          <w:rFonts w:ascii="Times New Roman" w:hAnsi="Times New Roman" w:cs="Times New Roman"/>
          <w:sz w:val="24"/>
          <w:szCs w:val="24"/>
        </w:rPr>
        <w:t>явля</w:t>
      </w:r>
      <w:r w:rsidR="00A54E1C" w:rsidRPr="00BB653B">
        <w:rPr>
          <w:rFonts w:ascii="Times New Roman" w:hAnsi="Times New Roman" w:cs="Times New Roman"/>
          <w:sz w:val="24"/>
          <w:szCs w:val="24"/>
        </w:rPr>
        <w:t>л</w:t>
      </w:r>
      <w:r w:rsidR="00F94AD2">
        <w:rPr>
          <w:rFonts w:ascii="Times New Roman" w:hAnsi="Times New Roman" w:cs="Times New Roman"/>
          <w:sz w:val="24"/>
          <w:szCs w:val="24"/>
        </w:rPr>
        <w:t xml:space="preserve">ся </w:t>
      </w:r>
      <w:r w:rsidR="008B3986" w:rsidRPr="00F2428D">
        <w:rPr>
          <w:rFonts w:ascii="Times New Roman" w:hAnsi="Times New Roman" w:cs="Times New Roman"/>
          <w:sz w:val="24"/>
          <w:szCs w:val="24"/>
        </w:rPr>
        <w:t xml:space="preserve">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94AD2">
        <w:rPr>
          <w:rFonts w:ascii="Times New Roman" w:hAnsi="Times New Roman" w:cs="Times New Roman"/>
          <w:sz w:val="24"/>
          <w:szCs w:val="24"/>
        </w:rPr>
        <w:t xml:space="preserve">Китай </w:t>
      </w:r>
      <w:r w:rsidR="00F94AD2" w:rsidRPr="00F94AD2">
        <w:rPr>
          <w:rFonts w:ascii="Times New Roman" w:hAnsi="Times New Roman" w:cs="Times New Roman"/>
          <w:sz w:val="24"/>
          <w:szCs w:val="24"/>
        </w:rPr>
        <w:t xml:space="preserve">($34150 </w:t>
      </w:r>
      <w:r w:rsidR="00F94AD2" w:rsidRPr="00F94AD2">
        <w:rPr>
          <w:rFonts w:ascii="Times New Roman" w:hAnsi="Times New Roman" w:cs="Times New Roman"/>
          <w:sz w:val="24"/>
          <w:szCs w:val="24"/>
        </w:rPr>
        <w:t>млн</w:t>
      </w:r>
      <w:r w:rsidR="00A6262C" w:rsidRPr="00A6262C">
        <w:rPr>
          <w:rFonts w:ascii="Times New Roman" w:hAnsi="Times New Roman" w:cs="Times New Roman"/>
          <w:sz w:val="24"/>
          <w:szCs w:val="24"/>
        </w:rPr>
        <w:t xml:space="preserve"> [</w:t>
      </w:r>
      <w:r w:rsidR="00670B59">
        <w:rPr>
          <w:rFonts w:ascii="Times New Roman" w:hAnsi="Times New Roman" w:cs="Times New Roman"/>
          <w:sz w:val="24"/>
          <w:szCs w:val="24"/>
        </w:rPr>
        <w:t>3</w:t>
      </w:r>
      <w:ins w:id="3" w:author="Даниил Болотов" w:date="2026-03-09T18:47:00Z" w16du:dateUtc="2026-03-09T15:47:00Z">
        <w:r w:rsidR="00A6262C" w:rsidRPr="00F2428D">
          <w:rPr>
            <w:rFonts w:ascii="Times New Roman" w:hAnsi="Times New Roman" w:cs="Times New Roman"/>
            <w:sz w:val="24"/>
            <w:szCs w:val="24"/>
          </w:rPr>
          <w:t>]</w:t>
        </w:r>
        <w:r w:rsidR="00F94AD2" w:rsidRPr="00F2428D">
          <w:rPr>
            <w:rFonts w:ascii="Times New Roman" w:hAnsi="Times New Roman" w:cs="Times New Roman"/>
            <w:sz w:val="24"/>
            <w:szCs w:val="24"/>
          </w:rPr>
          <w:t>,</w:t>
        </w:r>
      </w:ins>
      <w:r w:rsidR="002C05E0">
        <w:rPr>
          <w:rFonts w:ascii="Times New Roman" w:hAnsi="Times New Roman" w:cs="Times New Roman"/>
          <w:sz w:val="24"/>
          <w:szCs w:val="24"/>
        </w:rPr>
        <w:t xml:space="preserve"> </w:t>
      </w:r>
      <w:ins w:id="4" w:author="Даниил Болотов" w:date="2026-03-09T18:47:00Z" w16du:dateUtc="2026-03-09T15:47:00Z">
        <w:r w:rsidR="00F94AD2" w:rsidRPr="00F2428D">
          <w:rPr>
            <w:rFonts w:ascii="Times New Roman" w:hAnsi="Times New Roman" w:cs="Times New Roman"/>
            <w:sz w:val="24"/>
            <w:szCs w:val="24"/>
          </w:rPr>
          <w:t>$</w:t>
        </w:r>
      </w:ins>
      <w:del w:id="5" w:author="Даниил Болотов" w:date="2026-03-09T18:47:00Z" w16du:dateUtc="2026-03-09T15:47:00Z">
        <w:r w:rsidR="00A6262C" w:rsidRPr="00A6262C">
          <w:rPr>
            <w:rFonts w:ascii="Times New Roman" w:hAnsi="Times New Roman" w:cs="Times New Roman"/>
            <w:sz w:val="24"/>
            <w:szCs w:val="24"/>
          </w:rPr>
          <w:delText>]</w:delText>
        </w:r>
        <w:r w:rsidR="00F94AD2">
          <w:rPr>
            <w:rFonts w:ascii="Times New Roman" w:hAnsi="Times New Roman" w:cs="Times New Roman"/>
            <w:sz w:val="24"/>
            <w:szCs w:val="24"/>
          </w:rPr>
          <w:delText>,</w:delText>
        </w:r>
        <w:r w:rsidR="00547A23">
          <w:delText xml:space="preserve"> </w:delText>
        </w:r>
        <w:r w:rsidR="00F94AD2" w:rsidRPr="00F94AD2">
          <w:rPr>
            <w:rFonts w:ascii="Times New Roman" w:hAnsi="Times New Roman" w:cs="Times New Roman"/>
            <w:sz w:val="24"/>
            <w:szCs w:val="24"/>
          </w:rPr>
          <w:delText>$</w:delText>
        </w:r>
      </w:del>
      <w:r w:rsidR="00F94AD2" w:rsidRPr="00F94AD2">
        <w:rPr>
          <w:rFonts w:ascii="Times New Roman" w:hAnsi="Times New Roman" w:cs="Times New Roman"/>
          <w:sz w:val="24"/>
          <w:szCs w:val="24"/>
        </w:rPr>
        <w:t>4974 млн</w:t>
      </w:r>
      <w:r w:rsidR="00A6262C" w:rsidRPr="00A6262C">
        <w:rPr>
          <w:rFonts w:ascii="Times New Roman" w:hAnsi="Times New Roman" w:cs="Times New Roman"/>
          <w:sz w:val="24"/>
          <w:szCs w:val="24"/>
        </w:rPr>
        <w:t xml:space="preserve"> [</w:t>
      </w:r>
      <w:r w:rsidR="00670B59">
        <w:rPr>
          <w:rFonts w:ascii="Times New Roman" w:hAnsi="Times New Roman" w:cs="Times New Roman"/>
          <w:sz w:val="24"/>
          <w:szCs w:val="24"/>
        </w:rPr>
        <w:t>6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547A23">
        <w:rPr>
          <w:rFonts w:ascii="Times New Roman" w:hAnsi="Times New Roman" w:cs="Times New Roman"/>
          <w:sz w:val="24"/>
          <w:szCs w:val="24"/>
        </w:rPr>
        <w:t xml:space="preserve">, </w:t>
      </w:r>
      <w:r w:rsidR="00F94AD2" w:rsidRPr="00F94AD2">
        <w:rPr>
          <w:rFonts w:ascii="Times New Roman" w:hAnsi="Times New Roman" w:cs="Times New Roman"/>
          <w:sz w:val="24"/>
          <w:szCs w:val="24"/>
        </w:rPr>
        <w:t>$12673 млн</w:t>
      </w:r>
      <w:r w:rsidR="00A6262C" w:rsidRPr="00A6262C">
        <w:rPr>
          <w:rFonts w:ascii="Times New Roman" w:hAnsi="Times New Roman" w:cs="Times New Roman"/>
          <w:sz w:val="24"/>
          <w:szCs w:val="24"/>
        </w:rPr>
        <w:t xml:space="preserve"> [</w:t>
      </w:r>
      <w:r w:rsidR="00670B59">
        <w:rPr>
          <w:rFonts w:ascii="Times New Roman" w:hAnsi="Times New Roman" w:cs="Times New Roman"/>
          <w:sz w:val="24"/>
          <w:szCs w:val="24"/>
        </w:rPr>
        <w:t>5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F94AD2">
        <w:rPr>
          <w:rFonts w:ascii="Times New Roman" w:hAnsi="Times New Roman" w:cs="Times New Roman"/>
          <w:sz w:val="24"/>
          <w:szCs w:val="24"/>
        </w:rPr>
        <w:t xml:space="preserve"> соответственно)</w:t>
      </w:r>
      <w:r w:rsidR="00547A23">
        <w:rPr>
          <w:rFonts w:ascii="Times New Roman" w:hAnsi="Times New Roman" w:cs="Times New Roman"/>
          <w:sz w:val="24"/>
          <w:szCs w:val="24"/>
        </w:rPr>
        <w:t xml:space="preserve">. В свою </w:t>
      </w:r>
      <w:ins w:id="6" w:author="Даниил Болотов" w:date="2026-03-09T18:47:00Z" w16du:dateUtc="2026-03-09T15:47:00Z">
        <w:r w:rsidR="008B3986" w:rsidRPr="00F2428D">
          <w:rPr>
            <w:rFonts w:ascii="Times New Roman" w:hAnsi="Times New Roman" w:cs="Times New Roman"/>
            <w:sz w:val="24"/>
            <w:szCs w:val="24"/>
          </w:rPr>
          <w:tab/>
        </w:r>
      </w:ins>
      <w:r w:rsidR="00547A23">
        <w:rPr>
          <w:rFonts w:ascii="Times New Roman" w:hAnsi="Times New Roman" w:cs="Times New Roman"/>
          <w:sz w:val="24"/>
          <w:szCs w:val="24"/>
        </w:rPr>
        <w:t xml:space="preserve">очередь </w:t>
      </w:r>
      <w:ins w:id="7" w:author="Даниил Болотов" w:date="2026-03-09T18:47:00Z" w16du:dateUtc="2026-03-09T15:47:00Z">
        <w:r w:rsidR="008B3986" w:rsidRPr="00F2428D">
          <w:rPr>
            <w:rFonts w:ascii="Times New Roman" w:hAnsi="Times New Roman" w:cs="Times New Roman"/>
            <w:sz w:val="24"/>
            <w:szCs w:val="24"/>
          </w:rPr>
          <w:tab/>
        </w:r>
      </w:ins>
      <w:r w:rsidR="00547A23">
        <w:rPr>
          <w:rFonts w:ascii="Times New Roman" w:hAnsi="Times New Roman" w:cs="Times New Roman"/>
          <w:sz w:val="24"/>
          <w:szCs w:val="24"/>
        </w:rPr>
        <w:t>Турция</w:t>
      </w:r>
      <w:r w:rsidR="004952E7">
        <w:rPr>
          <w:rFonts w:ascii="Times New Roman" w:hAnsi="Times New Roman" w:cs="Times New Roman"/>
          <w:sz w:val="24"/>
          <w:szCs w:val="24"/>
        </w:rPr>
        <w:t xml:space="preserve"> </w:t>
      </w:r>
      <w:r w:rsidR="00547A23">
        <w:rPr>
          <w:rFonts w:ascii="Times New Roman" w:hAnsi="Times New Roman" w:cs="Times New Roman"/>
          <w:sz w:val="24"/>
          <w:szCs w:val="24"/>
        </w:rPr>
        <w:t xml:space="preserve">к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r w:rsidR="00547A23">
        <w:rPr>
          <w:rFonts w:ascii="Times New Roman" w:hAnsi="Times New Roman" w:cs="Times New Roman"/>
          <w:sz w:val="24"/>
          <w:szCs w:val="24"/>
        </w:rPr>
        <w:t xml:space="preserve">ведущим </w:t>
      </w:r>
      <w:r w:rsidR="00381D94" w:rsidRPr="00BB653B">
        <w:rPr>
          <w:rFonts w:ascii="Times New Roman" w:hAnsi="Times New Roman" w:cs="Times New Roman"/>
          <w:sz w:val="24"/>
          <w:szCs w:val="24"/>
        </w:rPr>
        <w:t>торговым партнёр</w:t>
      </w:r>
      <w:r w:rsidR="00547A23">
        <w:rPr>
          <w:rFonts w:ascii="Times New Roman" w:hAnsi="Times New Roman" w:cs="Times New Roman"/>
          <w:sz w:val="24"/>
          <w:szCs w:val="24"/>
        </w:rPr>
        <w:t xml:space="preserve">ам Казахстана, Киргизии и Узбекистана не относится: </w:t>
      </w:r>
      <w:r w:rsidR="008B3986" w:rsidRPr="00F2428D">
        <w:rPr>
          <w:rFonts w:ascii="Times New Roman" w:hAnsi="Times New Roman" w:cs="Times New Roman"/>
          <w:sz w:val="24"/>
          <w:szCs w:val="24"/>
        </w:rPr>
        <w:tab/>
      </w:r>
      <w:r w:rsidR="00547A23">
        <w:rPr>
          <w:rFonts w:ascii="Times New Roman" w:hAnsi="Times New Roman" w:cs="Times New Roman"/>
          <w:sz w:val="24"/>
          <w:szCs w:val="24"/>
        </w:rPr>
        <w:t xml:space="preserve">она занимает </w:t>
      </w:r>
      <w:r w:rsidR="00BB653B" w:rsidRPr="00BB653B">
        <w:rPr>
          <w:rFonts w:ascii="Times New Roman" w:hAnsi="Times New Roman" w:cs="Times New Roman"/>
          <w:sz w:val="24"/>
          <w:szCs w:val="24"/>
        </w:rPr>
        <w:t>5</w:t>
      </w:r>
      <w:r w:rsidR="00547A2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47A23">
        <w:rPr>
          <w:rFonts w:ascii="Times New Roman" w:hAnsi="Times New Roman" w:cs="Times New Roman"/>
          <w:sz w:val="24"/>
          <w:szCs w:val="24"/>
        </w:rPr>
        <w:t>е</w:t>
      </w:r>
      <w:r w:rsidR="00BB653B" w:rsidRPr="00BB65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B653B" w:rsidRPr="00BB653B">
        <w:rPr>
          <w:rFonts w:ascii="Times New Roman" w:hAnsi="Times New Roman" w:cs="Times New Roman"/>
          <w:sz w:val="24"/>
          <w:szCs w:val="24"/>
        </w:rPr>
        <w:t xml:space="preserve">$5412 </w:t>
      </w:r>
      <w:r w:rsidRPr="00F2428D">
        <w:rPr>
          <w:rFonts w:ascii="Times New Roman" w:hAnsi="Times New Roman" w:cs="Times New Roman"/>
          <w:sz w:val="24"/>
          <w:szCs w:val="24"/>
        </w:rPr>
        <w:tab/>
      </w:r>
      <w:r w:rsidR="00BB653B" w:rsidRPr="00BB653B">
        <w:rPr>
          <w:rFonts w:ascii="Times New Roman" w:hAnsi="Times New Roman" w:cs="Times New Roman"/>
          <w:sz w:val="24"/>
          <w:szCs w:val="24"/>
        </w:rPr>
        <w:t>млн</w:t>
      </w:r>
      <w:r w:rsidR="00BB653B" w:rsidRPr="00F2428D">
        <w:rPr>
          <w:rFonts w:ascii="Times New Roman" w:hAnsi="Times New Roman" w:cs="Times New Roman"/>
          <w:sz w:val="24"/>
          <w:szCs w:val="24"/>
        </w:rPr>
        <w:t>)</w:t>
      </w:r>
      <w:r w:rsidR="002C05E0">
        <w:rPr>
          <w:rFonts w:ascii="Times New Roman" w:hAnsi="Times New Roman" w:cs="Times New Roman"/>
          <w:sz w:val="24"/>
          <w:szCs w:val="24"/>
        </w:rPr>
        <w:t xml:space="preserve"> </w:t>
      </w:r>
      <w:r w:rsidR="00A6262C" w:rsidRPr="00F2428D">
        <w:rPr>
          <w:rFonts w:ascii="Times New Roman" w:hAnsi="Times New Roman" w:cs="Times New Roman"/>
          <w:sz w:val="24"/>
          <w:szCs w:val="24"/>
        </w:rPr>
        <w:t>[</w:t>
      </w:r>
      <w:r w:rsidR="00670B59">
        <w:rPr>
          <w:rFonts w:ascii="Times New Roman" w:hAnsi="Times New Roman" w:cs="Times New Roman"/>
          <w:sz w:val="24"/>
          <w:szCs w:val="24"/>
        </w:rPr>
        <w:t>3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381D94" w:rsidRPr="00BB653B">
        <w:rPr>
          <w:rFonts w:ascii="Times New Roman" w:hAnsi="Times New Roman" w:cs="Times New Roman"/>
          <w:sz w:val="24"/>
          <w:szCs w:val="24"/>
        </w:rPr>
        <w:t xml:space="preserve">, </w:t>
      </w:r>
      <w:r w:rsidR="00547A23">
        <w:rPr>
          <w:rFonts w:ascii="Times New Roman" w:hAnsi="Times New Roman" w:cs="Times New Roman"/>
          <w:sz w:val="24"/>
          <w:szCs w:val="24"/>
        </w:rPr>
        <w:t xml:space="preserve">7-е </w:t>
      </w:r>
      <w:r w:rsidR="00000D01" w:rsidRPr="00000D01">
        <w:rPr>
          <w:rFonts w:ascii="Times New Roman" w:hAnsi="Times New Roman" w:cs="Times New Roman"/>
          <w:sz w:val="24"/>
          <w:szCs w:val="24"/>
        </w:rPr>
        <w:t>($</w:t>
      </w:r>
      <w:r w:rsidR="00F94AD2" w:rsidRPr="00F2428D">
        <w:rPr>
          <w:rFonts w:ascii="Times New Roman" w:hAnsi="Times New Roman" w:cs="Times New Roman"/>
          <w:sz w:val="24"/>
          <w:szCs w:val="24"/>
        </w:rPr>
        <w:t>454</w:t>
      </w:r>
      <w:r w:rsidR="00000D01" w:rsidRPr="00F2428D">
        <w:rPr>
          <w:rFonts w:ascii="Times New Roman" w:hAnsi="Times New Roman" w:cs="Times New Roman"/>
          <w:sz w:val="24"/>
          <w:szCs w:val="24"/>
        </w:rPr>
        <w:t>млн</w:t>
      </w:r>
      <w:r w:rsidR="00000D01" w:rsidRPr="00000D01">
        <w:rPr>
          <w:rFonts w:ascii="Times New Roman" w:hAnsi="Times New Roman" w:cs="Times New Roman"/>
          <w:sz w:val="24"/>
          <w:szCs w:val="24"/>
        </w:rPr>
        <w:t>)</w:t>
      </w:r>
      <w:r w:rsidR="00A6262C" w:rsidRPr="00A6262C">
        <w:rPr>
          <w:rFonts w:ascii="Times New Roman" w:hAnsi="Times New Roman" w:cs="Times New Roman"/>
          <w:sz w:val="24"/>
          <w:szCs w:val="24"/>
        </w:rPr>
        <w:t xml:space="preserve"> [</w:t>
      </w:r>
      <w:r w:rsidR="00670B59">
        <w:rPr>
          <w:rFonts w:ascii="Times New Roman" w:hAnsi="Times New Roman" w:cs="Times New Roman"/>
          <w:sz w:val="24"/>
          <w:szCs w:val="24"/>
        </w:rPr>
        <w:t>6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000D01">
        <w:rPr>
          <w:rFonts w:ascii="Times New Roman" w:hAnsi="Times New Roman" w:cs="Times New Roman"/>
          <w:sz w:val="24"/>
          <w:szCs w:val="24"/>
        </w:rPr>
        <w:t xml:space="preserve"> и </w:t>
      </w:r>
      <w:r w:rsidR="00A54E1C" w:rsidRPr="00F94AD2">
        <w:rPr>
          <w:rFonts w:ascii="Times New Roman" w:hAnsi="Times New Roman" w:cs="Times New Roman"/>
          <w:sz w:val="24"/>
          <w:szCs w:val="24"/>
        </w:rPr>
        <w:t>4</w:t>
      </w:r>
      <w:r w:rsidR="00547A23">
        <w:rPr>
          <w:rFonts w:ascii="Times New Roman" w:hAnsi="Times New Roman" w:cs="Times New Roman"/>
          <w:sz w:val="24"/>
          <w:szCs w:val="24"/>
        </w:rPr>
        <w:t>-е</w:t>
      </w:r>
      <w:r w:rsidR="006C334B" w:rsidRPr="00F94AD2">
        <w:rPr>
          <w:rFonts w:ascii="Times New Roman" w:hAnsi="Times New Roman" w:cs="Times New Roman"/>
          <w:sz w:val="24"/>
          <w:szCs w:val="24"/>
        </w:rPr>
        <w:t xml:space="preserve"> ($</w:t>
      </w:r>
      <w:r w:rsidR="00A54E1C" w:rsidRPr="00F94AD2">
        <w:rPr>
          <w:rFonts w:ascii="Times New Roman" w:hAnsi="Times New Roman" w:cs="Times New Roman"/>
          <w:sz w:val="24"/>
          <w:szCs w:val="24"/>
        </w:rPr>
        <w:t>3038 млн</w:t>
      </w:r>
      <w:r w:rsidR="00A6262C" w:rsidRPr="00A6262C">
        <w:rPr>
          <w:rFonts w:ascii="Times New Roman" w:hAnsi="Times New Roman" w:cs="Times New Roman"/>
          <w:sz w:val="24"/>
          <w:szCs w:val="24"/>
        </w:rPr>
        <w:t xml:space="preserve"> [</w:t>
      </w:r>
      <w:r w:rsidR="00670B59">
        <w:rPr>
          <w:rFonts w:ascii="Times New Roman" w:hAnsi="Times New Roman" w:cs="Times New Roman"/>
          <w:sz w:val="24"/>
          <w:szCs w:val="24"/>
        </w:rPr>
        <w:t>5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6C334B" w:rsidRPr="00F94AD2">
        <w:rPr>
          <w:rFonts w:ascii="Times New Roman" w:hAnsi="Times New Roman" w:cs="Times New Roman"/>
          <w:sz w:val="24"/>
          <w:szCs w:val="24"/>
        </w:rPr>
        <w:t xml:space="preserve">) </w:t>
      </w:r>
      <w:r w:rsidR="00547A23">
        <w:rPr>
          <w:rFonts w:ascii="Times New Roman" w:hAnsi="Times New Roman" w:cs="Times New Roman"/>
          <w:sz w:val="24"/>
          <w:szCs w:val="24"/>
        </w:rPr>
        <w:t>места</w:t>
      </w:r>
      <w:r w:rsidR="006C334B" w:rsidRPr="00F94AD2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A54E1C" w:rsidRPr="00F94AD2">
        <w:rPr>
          <w:rFonts w:ascii="Times New Roman" w:hAnsi="Times New Roman" w:cs="Times New Roman"/>
          <w:sz w:val="24"/>
          <w:szCs w:val="24"/>
        </w:rPr>
        <w:t>.</w:t>
      </w:r>
    </w:p>
    <w:p w14:paraId="14EED66E" w14:textId="6C9208D1" w:rsidR="00D7562C" w:rsidRPr="001E4E7F" w:rsidRDefault="00F2428D" w:rsidP="0036102C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Турция реализует в республиках Центральной Азии различные инфраструктурные </w:t>
      </w:r>
      <w:r w:rsidR="000A6149" w:rsidRPr="001E4E7F">
        <w:rPr>
          <w:rFonts w:ascii="Times New Roman" w:hAnsi="Times New Roman" w:cs="Times New Roman"/>
          <w:sz w:val="24"/>
          <w:szCs w:val="24"/>
        </w:rPr>
        <w:t xml:space="preserve">проекты </w:t>
      </w:r>
      <w:r w:rsidR="00381D94" w:rsidRPr="001E4E7F">
        <w:rPr>
          <w:rFonts w:ascii="Times New Roman" w:hAnsi="Times New Roman" w:cs="Times New Roman"/>
          <w:sz w:val="24"/>
          <w:szCs w:val="24"/>
        </w:rPr>
        <w:t>(</w:t>
      </w:r>
      <w:r w:rsidR="001E4E7F" w:rsidRPr="001E4E7F">
        <w:rPr>
          <w:rFonts w:ascii="Times New Roman" w:hAnsi="Times New Roman" w:cs="Times New Roman"/>
          <w:sz w:val="24"/>
          <w:szCs w:val="24"/>
        </w:rPr>
        <w:t>завод производству газированных негазированных напитков в г. Шымкент в Казахстане</w:t>
      </w:r>
      <w:r w:rsidR="00A6262C" w:rsidRPr="00A6262C">
        <w:rPr>
          <w:rFonts w:ascii="Times New Roman" w:hAnsi="Times New Roman" w:cs="Times New Roman"/>
          <w:sz w:val="24"/>
          <w:szCs w:val="24"/>
        </w:rPr>
        <w:t xml:space="preserve"> [</w:t>
      </w:r>
      <w:r w:rsidR="00C26C8F">
        <w:rPr>
          <w:rFonts w:ascii="Times New Roman" w:hAnsi="Times New Roman" w:cs="Times New Roman"/>
          <w:sz w:val="24"/>
          <w:szCs w:val="24"/>
        </w:rPr>
        <w:t>2</w:t>
      </w:r>
      <w:r w:rsidR="00A6262C">
        <w:rPr>
          <w:rFonts w:ascii="Times New Roman" w:hAnsi="Times New Roman" w:cs="Times New Roman"/>
          <w:sz w:val="24"/>
          <w:szCs w:val="24"/>
        </w:rPr>
        <w:t>, с 49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1E4E7F" w:rsidRPr="001E4E7F">
        <w:rPr>
          <w:rFonts w:ascii="Times New Roman" w:hAnsi="Times New Roman" w:cs="Times New Roman"/>
          <w:sz w:val="24"/>
          <w:szCs w:val="24"/>
        </w:rPr>
        <w:t>,</w:t>
      </w:r>
      <w:r w:rsidR="00990297" w:rsidRPr="0036102C">
        <w:rPr>
          <w:rFonts w:ascii="Times New Roman" w:hAnsi="Times New Roman"/>
          <w:sz w:val="24"/>
        </w:rPr>
        <w:t xml:space="preserve"> </w:t>
      </w:r>
      <w:r w:rsidR="00990297" w:rsidRPr="00990297">
        <w:rPr>
          <w:rFonts w:ascii="Times New Roman" w:hAnsi="Times New Roman" w:cs="Times New Roman"/>
          <w:sz w:val="24"/>
          <w:szCs w:val="24"/>
        </w:rPr>
        <w:t>Международный аэропорт «Манас»</w:t>
      </w:r>
      <w:r w:rsidR="00990297">
        <w:rPr>
          <w:rFonts w:ascii="Times New Roman" w:hAnsi="Times New Roman" w:cs="Times New Roman"/>
          <w:sz w:val="24"/>
          <w:szCs w:val="24"/>
        </w:rPr>
        <w:t xml:space="preserve"> в Киргизии</w:t>
      </w:r>
      <w:r w:rsidR="00A6262C" w:rsidRPr="00A6262C">
        <w:rPr>
          <w:rFonts w:ascii="Times New Roman" w:hAnsi="Times New Roman" w:cs="Times New Roman"/>
          <w:sz w:val="24"/>
          <w:szCs w:val="24"/>
        </w:rPr>
        <w:t>[1</w:t>
      </w:r>
      <w:r w:rsidR="00A6262C">
        <w:rPr>
          <w:rFonts w:ascii="Times New Roman" w:hAnsi="Times New Roman" w:cs="Times New Roman"/>
          <w:sz w:val="24"/>
          <w:szCs w:val="24"/>
        </w:rPr>
        <w:t>, с 40</w:t>
      </w:r>
      <w:r w:rsidR="00A6262C" w:rsidRPr="00A6262C">
        <w:rPr>
          <w:rFonts w:ascii="Times New Roman" w:hAnsi="Times New Roman" w:cs="Times New Roman"/>
          <w:sz w:val="24"/>
          <w:szCs w:val="24"/>
        </w:rPr>
        <w:t>]</w:t>
      </w:r>
      <w:r w:rsidR="00990297">
        <w:rPr>
          <w:rFonts w:ascii="Times New Roman" w:hAnsi="Times New Roman" w:cs="Times New Roman"/>
          <w:sz w:val="24"/>
          <w:szCs w:val="24"/>
        </w:rPr>
        <w:t xml:space="preserve"> и </w:t>
      </w:r>
      <w:r w:rsidR="00990297" w:rsidRPr="00990297">
        <w:rPr>
          <w:rFonts w:ascii="Times New Roman" w:hAnsi="Times New Roman" w:cs="Times New Roman"/>
          <w:sz w:val="24"/>
          <w:szCs w:val="24"/>
        </w:rPr>
        <w:t xml:space="preserve">башни </w:t>
      </w:r>
      <w:proofErr w:type="spellStart"/>
      <w:r w:rsidR="00990297" w:rsidRPr="00990297">
        <w:rPr>
          <w:rFonts w:ascii="Times New Roman" w:hAnsi="Times New Roman" w:cs="Times New Roman"/>
          <w:sz w:val="24"/>
          <w:szCs w:val="24"/>
        </w:rPr>
        <w:t>Pyramit</w:t>
      </w:r>
      <w:proofErr w:type="spellEnd"/>
      <w:r w:rsidR="00990297" w:rsidRPr="00990297">
        <w:rPr>
          <w:rFonts w:ascii="Times New Roman" w:hAnsi="Times New Roman" w:cs="Times New Roman"/>
          <w:sz w:val="24"/>
          <w:szCs w:val="24"/>
        </w:rPr>
        <w:t xml:space="preserve"> Tower и </w:t>
      </w:r>
      <w:proofErr w:type="spellStart"/>
      <w:r w:rsidR="00990297" w:rsidRPr="00990297">
        <w:rPr>
          <w:rFonts w:ascii="Times New Roman" w:hAnsi="Times New Roman" w:cs="Times New Roman"/>
          <w:sz w:val="24"/>
          <w:szCs w:val="24"/>
        </w:rPr>
        <w:t>Akay</w:t>
      </w:r>
      <w:proofErr w:type="spellEnd"/>
      <w:r w:rsidR="00990297" w:rsidRPr="00990297">
        <w:rPr>
          <w:rFonts w:ascii="Times New Roman" w:hAnsi="Times New Roman" w:cs="Times New Roman"/>
          <w:sz w:val="24"/>
          <w:szCs w:val="24"/>
        </w:rPr>
        <w:t xml:space="preserve"> City</w:t>
      </w:r>
      <w:r w:rsidR="00990297">
        <w:rPr>
          <w:rFonts w:ascii="Times New Roman" w:hAnsi="Times New Roman" w:cs="Times New Roman"/>
          <w:sz w:val="24"/>
          <w:szCs w:val="24"/>
        </w:rPr>
        <w:t xml:space="preserve"> в Узбекистане)</w:t>
      </w:r>
      <w:r w:rsidR="001C6382">
        <w:rPr>
          <w:rFonts w:ascii="Times New Roman" w:hAnsi="Times New Roman" w:cs="Times New Roman"/>
          <w:sz w:val="24"/>
          <w:szCs w:val="24"/>
        </w:rPr>
        <w:t xml:space="preserve"> </w:t>
      </w:r>
      <w:r w:rsidR="000A6149" w:rsidRPr="001E4E7F">
        <w:rPr>
          <w:rFonts w:ascii="Times New Roman" w:hAnsi="Times New Roman" w:cs="Times New Roman"/>
          <w:sz w:val="24"/>
          <w:szCs w:val="24"/>
        </w:rPr>
        <w:t>и инвестирует в их экономики, тем самым стараясь расширить своё экономическое и политическое влияние как в данных странах в частности, так и регионе в целом.</w:t>
      </w:r>
    </w:p>
    <w:p w14:paraId="0A4DF96D" w14:textId="0B73CAF8" w:rsidR="001E6C01" w:rsidRPr="00CD0EF2" w:rsidRDefault="00F2428D" w:rsidP="005D4EC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Сотрудничество Турции со странами ЦА поддерживается совместными проектами, </w:t>
      </w:r>
      <w:r>
        <w:rPr>
          <w:rFonts w:ascii="Times New Roman" w:hAnsi="Times New Roman" w:cs="Times New Roman"/>
          <w:sz w:val="24"/>
          <w:szCs w:val="24"/>
        </w:rPr>
        <w:tab/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направленными на </w:t>
      </w:r>
      <w:r>
        <w:rPr>
          <w:rFonts w:ascii="Times New Roman" w:hAnsi="Times New Roman" w:cs="Times New Roman"/>
          <w:sz w:val="24"/>
          <w:szCs w:val="24"/>
        </w:rPr>
        <w:tab/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развитие общетюркской интеграции, что особенно </w:t>
      </w:r>
      <w:r w:rsidR="00381D94">
        <w:rPr>
          <w:rFonts w:ascii="Times New Roman" w:hAnsi="Times New Roman" w:cs="Times New Roman"/>
          <w:sz w:val="24"/>
          <w:szCs w:val="24"/>
        </w:rPr>
        <w:t>проявляется</w:t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 в создании </w:t>
      </w:r>
      <w:r>
        <w:rPr>
          <w:rFonts w:ascii="Times New Roman" w:hAnsi="Times New Roman" w:cs="Times New Roman"/>
          <w:sz w:val="24"/>
          <w:szCs w:val="24"/>
        </w:rPr>
        <w:tab/>
      </w:r>
      <w:r w:rsidR="000A6149" w:rsidRPr="00556D9A">
        <w:rPr>
          <w:rFonts w:ascii="Times New Roman" w:hAnsi="Times New Roman" w:cs="Times New Roman"/>
          <w:sz w:val="24"/>
          <w:szCs w:val="24"/>
        </w:rPr>
        <w:t xml:space="preserve">общетюркских экономических </w:t>
      </w:r>
      <w:r>
        <w:rPr>
          <w:rFonts w:ascii="Times New Roman" w:hAnsi="Times New Roman" w:cs="Times New Roman"/>
          <w:sz w:val="24"/>
          <w:szCs w:val="24"/>
        </w:rPr>
        <w:tab/>
      </w:r>
      <w:r w:rsidR="000A6149" w:rsidRPr="00556D9A">
        <w:rPr>
          <w:rFonts w:ascii="Times New Roman" w:hAnsi="Times New Roman" w:cs="Times New Roman"/>
          <w:sz w:val="24"/>
          <w:szCs w:val="24"/>
        </w:rPr>
        <w:t>интеграционных институтов.</w:t>
      </w:r>
      <w:r w:rsidR="00381D94">
        <w:rPr>
          <w:rFonts w:ascii="Times New Roman" w:hAnsi="Times New Roman" w:cs="Times New Roman"/>
          <w:sz w:val="24"/>
          <w:szCs w:val="24"/>
        </w:rPr>
        <w:t xml:space="preserve"> К </w:t>
      </w:r>
      <w:r w:rsidR="00381D94" w:rsidRPr="00CD0EF2">
        <w:rPr>
          <w:rFonts w:ascii="Times New Roman" w:hAnsi="Times New Roman" w:cs="Times New Roman"/>
          <w:sz w:val="24"/>
          <w:szCs w:val="24"/>
        </w:rPr>
        <w:t>числу таких относ</w:t>
      </w:r>
      <w:r w:rsidR="00CD0EF2" w:rsidRPr="00CD0EF2">
        <w:rPr>
          <w:rFonts w:ascii="Times New Roman" w:hAnsi="Times New Roman" w:cs="Times New Roman"/>
          <w:sz w:val="24"/>
          <w:szCs w:val="24"/>
        </w:rPr>
        <w:t>я</w:t>
      </w:r>
      <w:r w:rsidR="00381D94" w:rsidRPr="00CD0EF2">
        <w:rPr>
          <w:rFonts w:ascii="Times New Roman" w:hAnsi="Times New Roman" w:cs="Times New Roman"/>
          <w:sz w:val="24"/>
          <w:szCs w:val="24"/>
        </w:rPr>
        <w:t xml:space="preserve">тся, </w:t>
      </w:r>
      <w:r>
        <w:rPr>
          <w:rFonts w:ascii="Times New Roman" w:hAnsi="Times New Roman" w:cs="Times New Roman"/>
          <w:sz w:val="24"/>
          <w:szCs w:val="24"/>
        </w:rPr>
        <w:tab/>
      </w:r>
      <w:r w:rsidR="00381D94" w:rsidRPr="00CD0EF2">
        <w:rPr>
          <w:rFonts w:ascii="Times New Roman" w:hAnsi="Times New Roman" w:cs="Times New Roman"/>
          <w:sz w:val="24"/>
          <w:szCs w:val="24"/>
        </w:rPr>
        <w:t>например,</w:t>
      </w:r>
      <w:r w:rsidR="002C05E0">
        <w:rPr>
          <w:rFonts w:ascii="Times New Roman" w:hAnsi="Times New Roman" w:cs="Times New Roman"/>
          <w:sz w:val="24"/>
          <w:szCs w:val="24"/>
        </w:rPr>
        <w:t xml:space="preserve"> </w:t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Общество турецких и казахских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предпринимателей (ТЮКИБ) </w:t>
      </w:r>
      <w:r w:rsidR="00E52604">
        <w:rPr>
          <w:rFonts w:ascii="Times New Roman" w:hAnsi="Times New Roman" w:cs="Times New Roman"/>
          <w:sz w:val="24"/>
          <w:szCs w:val="24"/>
        </w:rPr>
        <w:t>(</w:t>
      </w:r>
      <w:r w:rsidR="00E52604" w:rsidRPr="00E52604">
        <w:rPr>
          <w:rFonts w:ascii="Times New Roman" w:hAnsi="Times New Roman" w:cs="Times New Roman"/>
          <w:sz w:val="24"/>
          <w:szCs w:val="24"/>
        </w:rPr>
        <w:t>объединя</w:t>
      </w:r>
      <w:r w:rsidR="00E52604">
        <w:rPr>
          <w:rFonts w:ascii="Times New Roman" w:hAnsi="Times New Roman" w:cs="Times New Roman"/>
          <w:sz w:val="24"/>
          <w:szCs w:val="24"/>
        </w:rPr>
        <w:t>ет</w:t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 компании,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работающие в сферах медицины, финансов,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строительства, права, перевозок, гостиничного дела и </w:t>
      </w:r>
      <w:proofErr w:type="spellStart"/>
      <w:r w:rsidR="00E52604" w:rsidRPr="00E5260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E52604" w:rsidRPr="00E526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>Основны</w:t>
      </w:r>
      <w:r w:rsidR="00E52604">
        <w:rPr>
          <w:rFonts w:ascii="Times New Roman" w:hAnsi="Times New Roman" w:cs="Times New Roman"/>
          <w:sz w:val="24"/>
          <w:szCs w:val="24"/>
        </w:rPr>
        <w:t>е</w:t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 цел</w:t>
      </w:r>
      <w:r w:rsidR="00E52604">
        <w:rPr>
          <w:rFonts w:ascii="Times New Roman" w:hAnsi="Times New Roman" w:cs="Times New Roman"/>
          <w:sz w:val="24"/>
          <w:szCs w:val="24"/>
        </w:rPr>
        <w:t>и</w:t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E52604">
        <w:rPr>
          <w:rFonts w:ascii="Times New Roman" w:hAnsi="Times New Roman" w:cs="Times New Roman"/>
          <w:sz w:val="24"/>
          <w:szCs w:val="24"/>
        </w:rPr>
        <w:t>-а</w:t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ктивное участие в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>улучшении инвестиционной среды в Казахстане</w:t>
      </w:r>
      <w:r w:rsidR="00E5260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52604">
        <w:rPr>
          <w:rFonts w:ascii="Times New Roman" w:hAnsi="Times New Roman" w:cs="Times New Roman"/>
          <w:sz w:val="24"/>
          <w:szCs w:val="24"/>
        </w:rPr>
        <w:t>у</w:t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крепление торговых, промышленных и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 xml:space="preserve">экономических отношений между Турцией и </w:t>
      </w:r>
      <w:r>
        <w:rPr>
          <w:rFonts w:ascii="Times New Roman" w:hAnsi="Times New Roman" w:cs="Times New Roman"/>
          <w:sz w:val="24"/>
          <w:szCs w:val="24"/>
        </w:rPr>
        <w:tab/>
      </w:r>
      <w:r w:rsidR="00E52604" w:rsidRPr="00E52604">
        <w:rPr>
          <w:rFonts w:ascii="Times New Roman" w:hAnsi="Times New Roman" w:cs="Times New Roman"/>
          <w:sz w:val="24"/>
          <w:szCs w:val="24"/>
        </w:rPr>
        <w:t>Казахстаном</w:t>
      </w:r>
      <w:proofErr w:type="gramStart"/>
      <w:r w:rsidR="00E52604">
        <w:rPr>
          <w:rFonts w:ascii="Times New Roman" w:hAnsi="Times New Roman" w:cs="Times New Roman"/>
          <w:sz w:val="24"/>
          <w:szCs w:val="24"/>
        </w:rPr>
        <w:t>)</w:t>
      </w:r>
      <w:r w:rsidR="001E6C01">
        <w:rPr>
          <w:rFonts w:ascii="Times New Roman" w:hAnsi="Times New Roman" w:cs="Times New Roman"/>
          <w:sz w:val="24"/>
          <w:szCs w:val="24"/>
        </w:rPr>
        <w:t>,</w:t>
      </w:r>
      <w:r w:rsidR="001E6C01" w:rsidRPr="001E6C01">
        <w:rPr>
          <w:rFonts w:ascii="Times New Roman" w:hAnsi="Times New Roman" w:cs="Times New Roman"/>
          <w:sz w:val="24"/>
          <w:szCs w:val="24"/>
        </w:rPr>
        <w:t>Киргизско</w:t>
      </w:r>
      <w:proofErr w:type="gramEnd"/>
      <w:r w:rsidR="001E6C01" w:rsidRPr="001E6C01">
        <w:rPr>
          <w:rFonts w:ascii="Times New Roman" w:hAnsi="Times New Roman" w:cs="Times New Roman"/>
          <w:sz w:val="24"/>
          <w:szCs w:val="24"/>
        </w:rPr>
        <w:t xml:space="preserve">-турецкое общество </w:t>
      </w:r>
      <w:r>
        <w:rPr>
          <w:rFonts w:ascii="Times New Roman" w:hAnsi="Times New Roman" w:cs="Times New Roman"/>
          <w:sz w:val="24"/>
          <w:szCs w:val="24"/>
        </w:rPr>
        <w:tab/>
      </w:r>
      <w:r w:rsidR="001E6C01" w:rsidRPr="001E6C01">
        <w:rPr>
          <w:rFonts w:ascii="Times New Roman" w:hAnsi="Times New Roman" w:cs="Times New Roman"/>
          <w:sz w:val="24"/>
          <w:szCs w:val="24"/>
        </w:rPr>
        <w:t>предпринимателей «КЫТИАД»</w:t>
      </w:r>
      <w:r w:rsidR="001E6C01">
        <w:rPr>
          <w:rFonts w:ascii="Times New Roman" w:hAnsi="Times New Roman" w:cs="Times New Roman"/>
          <w:sz w:val="24"/>
          <w:szCs w:val="24"/>
        </w:rPr>
        <w:t xml:space="preserve"> (</w:t>
      </w:r>
      <w:r w:rsidR="001E6C01" w:rsidRPr="001E6C01">
        <w:rPr>
          <w:rFonts w:ascii="Times New Roman" w:hAnsi="Times New Roman" w:cs="Times New Roman"/>
          <w:sz w:val="24"/>
          <w:szCs w:val="24"/>
        </w:rPr>
        <w:t xml:space="preserve">создано 16.07.1996 г. с </w:t>
      </w:r>
      <w:r>
        <w:rPr>
          <w:rFonts w:ascii="Times New Roman" w:hAnsi="Times New Roman" w:cs="Times New Roman"/>
          <w:sz w:val="24"/>
          <w:szCs w:val="24"/>
        </w:rPr>
        <w:tab/>
      </w:r>
      <w:r w:rsidR="001E6C01" w:rsidRPr="001E6C01">
        <w:rPr>
          <w:rFonts w:ascii="Times New Roman" w:hAnsi="Times New Roman" w:cs="Times New Roman"/>
          <w:sz w:val="24"/>
          <w:szCs w:val="24"/>
        </w:rPr>
        <w:t xml:space="preserve">целью обеспечения сотрудничества </w:t>
      </w:r>
      <w:r>
        <w:rPr>
          <w:rFonts w:ascii="Times New Roman" w:hAnsi="Times New Roman" w:cs="Times New Roman"/>
          <w:sz w:val="24"/>
          <w:szCs w:val="24"/>
        </w:rPr>
        <w:tab/>
      </w:r>
      <w:r w:rsidR="001E6C01" w:rsidRPr="00F2428D">
        <w:rPr>
          <w:rFonts w:ascii="Times New Roman" w:hAnsi="Times New Roman" w:cs="Times New Roman"/>
          <w:sz w:val="24"/>
          <w:szCs w:val="24"/>
        </w:rPr>
        <w:t>между</w:t>
      </w:r>
      <w:r w:rsidR="002C05E0">
        <w:rPr>
          <w:rFonts w:ascii="Times New Roman" w:hAnsi="Times New Roman" w:cs="Times New Roman"/>
          <w:sz w:val="24"/>
          <w:szCs w:val="24"/>
        </w:rPr>
        <w:t xml:space="preserve"> </w:t>
      </w:r>
      <w:r w:rsidR="001E6C01" w:rsidRPr="00F2428D">
        <w:rPr>
          <w:rFonts w:ascii="Times New Roman" w:hAnsi="Times New Roman" w:cs="Times New Roman"/>
          <w:sz w:val="24"/>
          <w:szCs w:val="24"/>
        </w:rPr>
        <w:t>предпринимателями</w:t>
      </w:r>
      <w:r w:rsidR="001E6C01" w:rsidRPr="001E6C01">
        <w:rPr>
          <w:rFonts w:ascii="Times New Roman" w:hAnsi="Times New Roman" w:cs="Times New Roman"/>
          <w:sz w:val="24"/>
          <w:szCs w:val="24"/>
        </w:rPr>
        <w:t xml:space="preserve"> Киргизии и Турции во главе с 16 </w:t>
      </w:r>
      <w:r>
        <w:rPr>
          <w:rFonts w:ascii="Times New Roman" w:hAnsi="Times New Roman" w:cs="Times New Roman"/>
          <w:sz w:val="24"/>
          <w:szCs w:val="24"/>
        </w:rPr>
        <w:tab/>
      </w:r>
      <w:r w:rsidR="001E6C01" w:rsidRPr="001E6C01">
        <w:rPr>
          <w:rFonts w:ascii="Times New Roman" w:hAnsi="Times New Roman" w:cs="Times New Roman"/>
          <w:sz w:val="24"/>
          <w:szCs w:val="24"/>
        </w:rPr>
        <w:t xml:space="preserve">киргизско-турецкими фирмами. </w:t>
      </w:r>
      <w:r w:rsidR="001E6C01" w:rsidRPr="00394A00">
        <w:rPr>
          <w:rFonts w:ascii="Times New Roman" w:hAnsi="Times New Roman" w:cs="Times New Roman"/>
          <w:sz w:val="24"/>
          <w:szCs w:val="24"/>
        </w:rPr>
        <w:t xml:space="preserve">Членами </w:t>
      </w:r>
      <w:r>
        <w:rPr>
          <w:rFonts w:ascii="Times New Roman" w:hAnsi="Times New Roman" w:cs="Times New Roman"/>
          <w:sz w:val="24"/>
          <w:szCs w:val="24"/>
        </w:rPr>
        <w:tab/>
      </w:r>
      <w:r w:rsidR="001E6C01" w:rsidRPr="00394A00">
        <w:rPr>
          <w:rFonts w:ascii="Times New Roman" w:hAnsi="Times New Roman" w:cs="Times New Roman"/>
          <w:sz w:val="24"/>
          <w:szCs w:val="24"/>
        </w:rPr>
        <w:t xml:space="preserve">являются предприятия, ведущие свою деятельность в </w:t>
      </w:r>
      <w:r>
        <w:rPr>
          <w:rFonts w:ascii="Times New Roman" w:hAnsi="Times New Roman" w:cs="Times New Roman"/>
          <w:sz w:val="24"/>
          <w:szCs w:val="24"/>
        </w:rPr>
        <w:tab/>
      </w:r>
      <w:r w:rsidR="00394A00">
        <w:rPr>
          <w:rFonts w:ascii="Times New Roman" w:hAnsi="Times New Roman" w:cs="Times New Roman"/>
          <w:sz w:val="24"/>
          <w:szCs w:val="24"/>
        </w:rPr>
        <w:t>таких</w:t>
      </w:r>
      <w:r w:rsidR="001E6C01" w:rsidRPr="00394A00">
        <w:rPr>
          <w:rFonts w:ascii="Times New Roman" w:hAnsi="Times New Roman" w:cs="Times New Roman"/>
          <w:sz w:val="24"/>
          <w:szCs w:val="24"/>
        </w:rPr>
        <w:t xml:space="preserve"> сферах</w:t>
      </w:r>
      <w:r w:rsidR="00394A00">
        <w:rPr>
          <w:rFonts w:ascii="Times New Roman" w:hAnsi="Times New Roman" w:cs="Times New Roman"/>
          <w:sz w:val="24"/>
          <w:szCs w:val="24"/>
        </w:rPr>
        <w:t xml:space="preserve"> как </w:t>
      </w:r>
      <w:r w:rsidR="001E6C01" w:rsidRPr="00394A00">
        <w:rPr>
          <w:rFonts w:ascii="Times New Roman" w:hAnsi="Times New Roman" w:cs="Times New Roman"/>
          <w:sz w:val="24"/>
          <w:szCs w:val="24"/>
        </w:rPr>
        <w:t xml:space="preserve">производство, торговля, </w:t>
      </w:r>
      <w:r>
        <w:rPr>
          <w:rFonts w:ascii="Times New Roman" w:hAnsi="Times New Roman" w:cs="Times New Roman"/>
          <w:sz w:val="24"/>
          <w:szCs w:val="24"/>
        </w:rPr>
        <w:tab/>
      </w:r>
      <w:r w:rsidR="001E6C01" w:rsidRPr="00394A00">
        <w:rPr>
          <w:rFonts w:ascii="Times New Roman" w:hAnsi="Times New Roman" w:cs="Times New Roman"/>
          <w:sz w:val="24"/>
          <w:szCs w:val="24"/>
        </w:rPr>
        <w:t xml:space="preserve">обслуживание, строительство, туризм, </w:t>
      </w:r>
      <w:r w:rsidR="001E6C01" w:rsidRPr="001E6C01">
        <w:rPr>
          <w:rFonts w:ascii="Times New Roman" w:hAnsi="Times New Roman" w:cs="Times New Roman"/>
          <w:sz w:val="24"/>
          <w:szCs w:val="24"/>
        </w:rPr>
        <w:t>банковское дел</w:t>
      </w:r>
      <w:r w:rsidR="00394A00">
        <w:rPr>
          <w:rFonts w:ascii="Times New Roman" w:hAnsi="Times New Roman" w:cs="Times New Roman"/>
          <w:sz w:val="24"/>
          <w:szCs w:val="24"/>
        </w:rPr>
        <w:t xml:space="preserve">о и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4A00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394A00">
        <w:rPr>
          <w:rFonts w:ascii="Times New Roman" w:hAnsi="Times New Roman" w:cs="Times New Roman"/>
          <w:sz w:val="24"/>
          <w:szCs w:val="24"/>
        </w:rPr>
        <w:t>)</w:t>
      </w:r>
      <w:r w:rsidR="00CD0EF2">
        <w:rPr>
          <w:rFonts w:ascii="Times New Roman" w:hAnsi="Times New Roman" w:cs="Times New Roman"/>
          <w:sz w:val="24"/>
          <w:szCs w:val="24"/>
        </w:rPr>
        <w:t xml:space="preserve">, </w:t>
      </w:r>
      <w:r w:rsidR="00CD0EF2" w:rsidRPr="00CD0EF2">
        <w:rPr>
          <w:rFonts w:ascii="Times New Roman" w:hAnsi="Times New Roman" w:cs="Times New Roman"/>
          <w:sz w:val="24"/>
          <w:szCs w:val="24"/>
        </w:rPr>
        <w:t>Ассоциация деловых людей Узбекистана и Турции UTID</w:t>
      </w:r>
      <w:r w:rsidR="00CD0EF2">
        <w:rPr>
          <w:rFonts w:ascii="Times New Roman" w:hAnsi="Times New Roman" w:cs="Times New Roman"/>
          <w:sz w:val="24"/>
          <w:szCs w:val="24"/>
        </w:rPr>
        <w:t xml:space="preserve"> (</w:t>
      </w:r>
      <w:r w:rsidR="00BA665F">
        <w:rPr>
          <w:rFonts w:ascii="Times New Roman" w:hAnsi="Times New Roman" w:cs="Times New Roman"/>
          <w:sz w:val="24"/>
          <w:szCs w:val="24"/>
        </w:rPr>
        <w:t>н</w:t>
      </w:r>
      <w:r w:rsidR="00CD0EF2" w:rsidRPr="00CD0EF2">
        <w:rPr>
          <w:rFonts w:ascii="Times New Roman" w:hAnsi="Times New Roman" w:cs="Times New Roman"/>
          <w:sz w:val="24"/>
          <w:szCs w:val="24"/>
        </w:rPr>
        <w:t xml:space="preserve">екоммерческая неправительственная </w:t>
      </w:r>
      <w:r>
        <w:rPr>
          <w:rFonts w:ascii="Times New Roman" w:hAnsi="Times New Roman" w:cs="Times New Roman"/>
          <w:sz w:val="24"/>
          <w:szCs w:val="24"/>
        </w:rPr>
        <w:tab/>
      </w:r>
      <w:r w:rsidR="00CD0EF2" w:rsidRPr="00CD0EF2">
        <w:rPr>
          <w:rFonts w:ascii="Times New Roman" w:hAnsi="Times New Roman" w:cs="Times New Roman"/>
          <w:sz w:val="24"/>
          <w:szCs w:val="24"/>
        </w:rPr>
        <w:t>организация, созданная 1 мая 1995 года с официального одобрения Министерства юстиции Узбекистана</w:t>
      </w:r>
      <w:r w:rsidR="00BA665F">
        <w:rPr>
          <w:rFonts w:ascii="Times New Roman" w:hAnsi="Times New Roman" w:cs="Times New Roman"/>
          <w:sz w:val="24"/>
          <w:szCs w:val="24"/>
        </w:rPr>
        <w:t xml:space="preserve">, </w:t>
      </w:r>
      <w:r w:rsidR="005D4ECB">
        <w:rPr>
          <w:rFonts w:ascii="Times New Roman" w:hAnsi="Times New Roman" w:cs="Times New Roman"/>
          <w:sz w:val="24"/>
          <w:szCs w:val="24"/>
        </w:rPr>
        <w:t xml:space="preserve"> </w:t>
      </w:r>
      <w:r w:rsidR="00BA665F">
        <w:rPr>
          <w:rFonts w:ascii="Times New Roman" w:hAnsi="Times New Roman" w:cs="Times New Roman"/>
          <w:sz w:val="24"/>
          <w:szCs w:val="24"/>
        </w:rPr>
        <w:t>е</w:t>
      </w:r>
      <w:r w:rsidR="00CD0EF2" w:rsidRPr="00CD0EF2">
        <w:rPr>
          <w:rFonts w:ascii="Times New Roman" w:hAnsi="Times New Roman" w:cs="Times New Roman"/>
          <w:sz w:val="24"/>
          <w:szCs w:val="24"/>
        </w:rPr>
        <w:t xml:space="preserve">ё </w:t>
      </w:r>
      <w:r w:rsidR="005D4E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0EF2" w:rsidRPr="00CD0EF2">
        <w:rPr>
          <w:rFonts w:ascii="Times New Roman" w:hAnsi="Times New Roman" w:cs="Times New Roman"/>
          <w:sz w:val="24"/>
          <w:szCs w:val="24"/>
        </w:rPr>
        <w:t>цель — создание моста между двумя странами в плане развития бизнес-партнёрских и социально-</w:t>
      </w:r>
      <w:r>
        <w:rPr>
          <w:rFonts w:ascii="Times New Roman" w:hAnsi="Times New Roman" w:cs="Times New Roman"/>
          <w:sz w:val="24"/>
          <w:szCs w:val="24"/>
        </w:rPr>
        <w:tab/>
      </w:r>
      <w:r w:rsidR="00CD0EF2" w:rsidRPr="00CD0EF2">
        <w:rPr>
          <w:rFonts w:ascii="Times New Roman" w:hAnsi="Times New Roman" w:cs="Times New Roman"/>
          <w:sz w:val="24"/>
          <w:szCs w:val="24"/>
        </w:rPr>
        <w:t>культурных отношений</w:t>
      </w:r>
      <w:r w:rsidR="00CD0EF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5D734" w14:textId="3894D6D5" w:rsidR="00D7562C" w:rsidRPr="00556D9A" w:rsidRDefault="00F2428D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8" w:author="Даниил Болотов" w:date="2026-03-09T18:47:00Z" w16du:dateUtc="2026-03-09T15:47:00Z">
          <w:pPr>
            <w:pStyle w:val="a7"/>
            <w:numPr>
              <w:numId w:val="2"/>
            </w:numPr>
            <w:spacing w:line="240" w:lineRule="auto"/>
            <w:ind w:left="0" w:firstLine="567"/>
            <w:jc w:val="both"/>
          </w:pPr>
        </w:pPrChange>
      </w:pPr>
      <w:ins w:id="9" w:author="Даниил Болотов" w:date="2026-03-09T18:47:00Z" w16du:dateUtc="2026-03-09T15:47:00Z">
        <w:r>
          <w:rPr>
            <w:rFonts w:ascii="Times New Roman" w:hAnsi="Times New Roman" w:cs="Times New Roman"/>
            <w:sz w:val="24"/>
            <w:szCs w:val="24"/>
          </w:rPr>
          <w:tab/>
          <w:t>5.</w:t>
        </w:r>
      </w:ins>
      <w:r w:rsidR="00D7562C" w:rsidRPr="00556D9A">
        <w:rPr>
          <w:rFonts w:ascii="Times New Roman" w:hAnsi="Times New Roman" w:cs="Times New Roman"/>
          <w:sz w:val="24"/>
          <w:szCs w:val="24"/>
        </w:rPr>
        <w:t>Турция в дальнейшем продолжит рассматривать ЦА в качестве одного из основных направлений своей внешнеэкономической политики.</w:t>
      </w:r>
    </w:p>
    <w:p w14:paraId="234F2DD8" w14:textId="005F67D2" w:rsidR="000A6149" w:rsidRDefault="00F2428D" w:rsidP="00620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ins w:id="10" w:author="Даниил Болотов" w:date="2026-03-09T18:47:00Z" w16du:dateUtc="2026-03-09T15:47:00Z">
        <w:r>
          <w:rPr>
            <w:rFonts w:ascii="Times New Roman" w:hAnsi="Times New Roman" w:cs="Times New Roman"/>
            <w:sz w:val="24"/>
            <w:szCs w:val="24"/>
          </w:rPr>
          <w:tab/>
        </w:r>
      </w:ins>
      <w:r w:rsidR="000A6149" w:rsidRPr="00620549">
        <w:rPr>
          <w:rFonts w:ascii="Times New Roman" w:hAnsi="Times New Roman" w:cs="Times New Roman"/>
          <w:sz w:val="24"/>
          <w:szCs w:val="24"/>
        </w:rPr>
        <w:t>Список источников и литературы</w:t>
      </w:r>
      <w:r w:rsidR="00620549">
        <w:rPr>
          <w:rFonts w:ascii="Times New Roman" w:hAnsi="Times New Roman" w:cs="Times New Roman"/>
          <w:sz w:val="24"/>
          <w:szCs w:val="24"/>
        </w:rPr>
        <w:t>:</w:t>
      </w:r>
    </w:p>
    <w:p w14:paraId="269527DC" w14:textId="6985C381" w:rsidR="000A6149" w:rsidRDefault="000A6149" w:rsidP="0062054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0549">
        <w:rPr>
          <w:rFonts w:ascii="Times New Roman" w:hAnsi="Times New Roman" w:cs="Times New Roman"/>
          <w:sz w:val="24"/>
          <w:szCs w:val="24"/>
        </w:rPr>
        <w:t>Кудаяров</w:t>
      </w:r>
      <w:proofErr w:type="spellEnd"/>
      <w:r w:rsidRPr="00620549">
        <w:rPr>
          <w:rFonts w:ascii="Times New Roman" w:hAnsi="Times New Roman" w:cs="Times New Roman"/>
          <w:sz w:val="24"/>
          <w:szCs w:val="24"/>
        </w:rPr>
        <w:t xml:space="preserve"> К.А. Экономическая сфера турецко-киргизских отношений в постсоветский период</w:t>
      </w:r>
      <w:r w:rsidR="00894A2D">
        <w:rPr>
          <w:rFonts w:ascii="Times New Roman" w:hAnsi="Times New Roman" w:cs="Times New Roman"/>
          <w:sz w:val="24"/>
          <w:szCs w:val="24"/>
        </w:rPr>
        <w:t xml:space="preserve">// </w:t>
      </w:r>
      <w:r w:rsidRPr="00620549">
        <w:rPr>
          <w:rFonts w:ascii="Times New Roman" w:hAnsi="Times New Roman" w:cs="Times New Roman"/>
          <w:sz w:val="24"/>
          <w:szCs w:val="24"/>
        </w:rPr>
        <w:t xml:space="preserve">Востоковедение и африканистика. № 4, 2018. </w:t>
      </w:r>
      <w:r w:rsidR="00E03BD7">
        <w:rPr>
          <w:rFonts w:ascii="Times New Roman" w:hAnsi="Times New Roman" w:cs="Times New Roman"/>
          <w:sz w:val="24"/>
          <w:szCs w:val="24"/>
        </w:rPr>
        <w:t xml:space="preserve">М., </w:t>
      </w:r>
      <w:r w:rsidRPr="00620549">
        <w:rPr>
          <w:rFonts w:ascii="Times New Roman" w:hAnsi="Times New Roman" w:cs="Times New Roman"/>
          <w:sz w:val="24"/>
          <w:szCs w:val="24"/>
        </w:rPr>
        <w:t>С. 40</w:t>
      </w:r>
    </w:p>
    <w:p w14:paraId="0FD292A9" w14:textId="3C33EE75" w:rsidR="00620549" w:rsidRDefault="000A6149" w:rsidP="0062054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549">
        <w:rPr>
          <w:rFonts w:ascii="Times New Roman" w:hAnsi="Times New Roman" w:cs="Times New Roman"/>
          <w:sz w:val="24"/>
          <w:szCs w:val="24"/>
        </w:rPr>
        <w:t>Свистунова</w:t>
      </w:r>
      <w:r w:rsidR="00894A2D">
        <w:rPr>
          <w:rFonts w:ascii="Times New Roman" w:hAnsi="Times New Roman" w:cs="Times New Roman"/>
          <w:sz w:val="24"/>
          <w:szCs w:val="24"/>
        </w:rPr>
        <w:t xml:space="preserve"> И.А</w:t>
      </w:r>
      <w:r w:rsidRPr="00620549">
        <w:rPr>
          <w:rFonts w:ascii="Times New Roman" w:hAnsi="Times New Roman" w:cs="Times New Roman"/>
          <w:sz w:val="24"/>
          <w:szCs w:val="24"/>
        </w:rPr>
        <w:t>. Турецко-казахские отношения на современном этапе</w:t>
      </w:r>
      <w:r w:rsidR="00894A2D">
        <w:rPr>
          <w:rFonts w:ascii="Times New Roman" w:hAnsi="Times New Roman" w:cs="Times New Roman"/>
          <w:sz w:val="24"/>
          <w:szCs w:val="24"/>
        </w:rPr>
        <w:t>//</w:t>
      </w:r>
      <w:r w:rsidRPr="00620549">
        <w:rPr>
          <w:rFonts w:ascii="Times New Roman" w:hAnsi="Times New Roman" w:cs="Times New Roman"/>
          <w:sz w:val="24"/>
          <w:szCs w:val="24"/>
        </w:rPr>
        <w:t>Межгосударственные отношения. 2023.</w:t>
      </w:r>
      <w:r w:rsidR="00E03BD7">
        <w:rPr>
          <w:rFonts w:ascii="Times New Roman" w:hAnsi="Times New Roman" w:cs="Times New Roman"/>
          <w:sz w:val="24"/>
          <w:szCs w:val="24"/>
        </w:rPr>
        <w:t xml:space="preserve"> М.,</w:t>
      </w:r>
      <w:r w:rsidRPr="00620549">
        <w:rPr>
          <w:rFonts w:ascii="Times New Roman" w:hAnsi="Times New Roman" w:cs="Times New Roman"/>
          <w:sz w:val="24"/>
          <w:szCs w:val="24"/>
        </w:rPr>
        <w:t xml:space="preserve"> С. 49</w:t>
      </w:r>
    </w:p>
    <w:p w14:paraId="128D461E" w14:textId="22ABE914" w:rsidR="00670B59" w:rsidRPr="00670B59" w:rsidRDefault="00670B59" w:rsidP="00670B5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B59">
        <w:rPr>
          <w:rFonts w:ascii="Times New Roman" w:hAnsi="Times New Roman" w:cs="Times New Roman"/>
          <w:sz w:val="24"/>
          <w:szCs w:val="24"/>
        </w:rPr>
        <w:t>Бюро национальной статистики Агентства по стратегическому планированию и реформам Республики Казахстан https://stat.gov.kz/ru/</w:t>
      </w:r>
    </w:p>
    <w:p w14:paraId="74B37F30" w14:textId="271559D2" w:rsidR="00F14D1F" w:rsidRDefault="007D22F3" w:rsidP="009B22F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22F3">
        <w:rPr>
          <w:rFonts w:ascii="Times New Roman" w:hAnsi="Times New Roman" w:cs="Times New Roman"/>
          <w:sz w:val="24"/>
          <w:szCs w:val="24"/>
        </w:rPr>
        <w:t>Министерств</w:t>
      </w:r>
      <w:r w:rsidR="00670B59">
        <w:rPr>
          <w:rFonts w:ascii="Times New Roman" w:hAnsi="Times New Roman" w:cs="Times New Roman"/>
          <w:sz w:val="24"/>
          <w:szCs w:val="24"/>
        </w:rPr>
        <w:t>о</w:t>
      </w:r>
      <w:r w:rsidRPr="007D22F3">
        <w:rPr>
          <w:rFonts w:ascii="Times New Roman" w:hAnsi="Times New Roman" w:cs="Times New Roman"/>
          <w:sz w:val="24"/>
          <w:szCs w:val="24"/>
        </w:rPr>
        <w:t xml:space="preserve"> внешней торговли Турецкой Республики</w:t>
      </w:r>
      <w:del w:id="11" w:author="Даниил Болотов" w:date="2026-03-09T18:47:00Z" w16du:dateUtc="2026-03-09T15:47:00Z">
        <w:r w:rsidR="00090ECD">
          <w:delText xml:space="preserve"> </w:delText>
        </w:r>
      </w:del>
      <w:r w:rsidR="00090ECD" w:rsidRPr="00090ECD">
        <w:rPr>
          <w:rFonts w:ascii="Times New Roman" w:hAnsi="Times New Roman" w:cs="Times New Roman"/>
          <w:sz w:val="24"/>
          <w:szCs w:val="24"/>
        </w:rPr>
        <w:tab/>
      </w:r>
      <w:r w:rsidR="00670B59" w:rsidRPr="00670B59">
        <w:rPr>
          <w:rFonts w:ascii="Times New Roman" w:hAnsi="Times New Roman" w:cs="Times New Roman"/>
          <w:sz w:val="24"/>
          <w:szCs w:val="24"/>
        </w:rPr>
        <w:t>https://ticaret.gov.tr</w:t>
      </w:r>
    </w:p>
    <w:p w14:paraId="242AC7DB" w14:textId="12ED0E01" w:rsidR="00670B59" w:rsidRPr="00670B59" w:rsidRDefault="00670B59" w:rsidP="00670B5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0B59">
        <w:rPr>
          <w:rFonts w:ascii="Times New Roman" w:hAnsi="Times New Roman" w:cs="Times New Roman"/>
          <w:sz w:val="24"/>
          <w:szCs w:val="24"/>
        </w:rPr>
        <w:t>Национальный комитет Республики Узбекистан по статистике https://stat.uz/ru/</w:t>
      </w:r>
    </w:p>
    <w:p w14:paraId="47E9E85F" w14:textId="3676630F" w:rsidR="007B007F" w:rsidRPr="00670B59" w:rsidRDefault="007B007F" w:rsidP="00670B5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</w:t>
      </w:r>
      <w:r w:rsidR="00670B59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статистическ</w:t>
      </w:r>
      <w:r w:rsidR="00670B59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комитет Кыргызской Республики </w:t>
      </w:r>
      <w:r w:rsidRPr="007B007F">
        <w:rPr>
          <w:rFonts w:ascii="Times New Roman" w:hAnsi="Times New Roman" w:cs="Times New Roman"/>
          <w:sz w:val="24"/>
          <w:szCs w:val="24"/>
        </w:rPr>
        <w:t>https://stat.gov.kg/ru/</w:t>
      </w:r>
    </w:p>
    <w:sectPr w:rsidR="007B007F" w:rsidRPr="00670B59" w:rsidSect="0070226E">
      <w:pgSz w:w="11906" w:h="16838" w:code="9"/>
      <w:pgMar w:top="113" w:right="136" w:bottom="113" w:left="13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A19"/>
    <w:multiLevelType w:val="hybridMultilevel"/>
    <w:tmpl w:val="A76C6C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4D81"/>
    <w:multiLevelType w:val="hybridMultilevel"/>
    <w:tmpl w:val="49C6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31B7"/>
    <w:multiLevelType w:val="hybridMultilevel"/>
    <w:tmpl w:val="3F24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1620D"/>
    <w:multiLevelType w:val="hybridMultilevel"/>
    <w:tmpl w:val="5A98CB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7514">
    <w:abstractNumId w:val="1"/>
  </w:num>
  <w:num w:numId="2" w16cid:durableId="1046173729">
    <w:abstractNumId w:val="2"/>
  </w:num>
  <w:num w:numId="3" w16cid:durableId="24065524">
    <w:abstractNumId w:val="0"/>
  </w:num>
  <w:num w:numId="4" w16cid:durableId="164549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49"/>
    <w:rsid w:val="00000D01"/>
    <w:rsid w:val="00012C4C"/>
    <w:rsid w:val="000848D3"/>
    <w:rsid w:val="00090ECD"/>
    <w:rsid w:val="000A6149"/>
    <w:rsid w:val="0015536D"/>
    <w:rsid w:val="00183AB8"/>
    <w:rsid w:val="001C6382"/>
    <w:rsid w:val="001E4E7F"/>
    <w:rsid w:val="001E6C01"/>
    <w:rsid w:val="00203B69"/>
    <w:rsid w:val="00232EB9"/>
    <w:rsid w:val="002736D1"/>
    <w:rsid w:val="002C05E0"/>
    <w:rsid w:val="0036102C"/>
    <w:rsid w:val="00381D94"/>
    <w:rsid w:val="00394A00"/>
    <w:rsid w:val="003B68FB"/>
    <w:rsid w:val="003D0E5B"/>
    <w:rsid w:val="00423EC9"/>
    <w:rsid w:val="00441B91"/>
    <w:rsid w:val="00446D33"/>
    <w:rsid w:val="004952E7"/>
    <w:rsid w:val="004E38EC"/>
    <w:rsid w:val="005170C0"/>
    <w:rsid w:val="00547A23"/>
    <w:rsid w:val="00556D9A"/>
    <w:rsid w:val="005D4ECB"/>
    <w:rsid w:val="00600CB9"/>
    <w:rsid w:val="00620549"/>
    <w:rsid w:val="00665ED9"/>
    <w:rsid w:val="00670B59"/>
    <w:rsid w:val="006A0C36"/>
    <w:rsid w:val="006C334B"/>
    <w:rsid w:val="0070226E"/>
    <w:rsid w:val="007552C4"/>
    <w:rsid w:val="007A0A8D"/>
    <w:rsid w:val="007B007F"/>
    <w:rsid w:val="007D22F3"/>
    <w:rsid w:val="008040AD"/>
    <w:rsid w:val="00840DC5"/>
    <w:rsid w:val="00894A2D"/>
    <w:rsid w:val="008B3986"/>
    <w:rsid w:val="00916F02"/>
    <w:rsid w:val="00955B66"/>
    <w:rsid w:val="009649BE"/>
    <w:rsid w:val="00990297"/>
    <w:rsid w:val="00995AB9"/>
    <w:rsid w:val="009B22F6"/>
    <w:rsid w:val="00A54E1C"/>
    <w:rsid w:val="00A6262C"/>
    <w:rsid w:val="00BA665F"/>
    <w:rsid w:val="00BB653B"/>
    <w:rsid w:val="00C06C1F"/>
    <w:rsid w:val="00C26C8F"/>
    <w:rsid w:val="00C37385"/>
    <w:rsid w:val="00C5266A"/>
    <w:rsid w:val="00C721F3"/>
    <w:rsid w:val="00C91314"/>
    <w:rsid w:val="00CD0EF2"/>
    <w:rsid w:val="00CD3986"/>
    <w:rsid w:val="00D0034E"/>
    <w:rsid w:val="00D317F0"/>
    <w:rsid w:val="00D7562C"/>
    <w:rsid w:val="00DE3E75"/>
    <w:rsid w:val="00E03BD7"/>
    <w:rsid w:val="00E52604"/>
    <w:rsid w:val="00ED2E31"/>
    <w:rsid w:val="00EF0449"/>
    <w:rsid w:val="00F04443"/>
    <w:rsid w:val="00F14D1F"/>
    <w:rsid w:val="00F22FFD"/>
    <w:rsid w:val="00F2428D"/>
    <w:rsid w:val="00F2688A"/>
    <w:rsid w:val="00F55A65"/>
    <w:rsid w:val="00F94AD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6328"/>
  <w15:chartTrackingRefBased/>
  <w15:docId w15:val="{8FF13D11-9395-480C-82E9-545302F0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36D"/>
  </w:style>
  <w:style w:type="paragraph" w:styleId="1">
    <w:name w:val="heading 1"/>
    <w:basedOn w:val="a"/>
    <w:next w:val="a"/>
    <w:link w:val="10"/>
    <w:uiPriority w:val="9"/>
    <w:qFormat/>
    <w:rsid w:val="000A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1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1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1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1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1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73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7385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444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F04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EE33-1B1D-4376-8CFB-EF21EE4A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Болотов</dc:creator>
  <cp:keywords/>
  <dc:description/>
  <cp:lastModifiedBy>Даниил Болотов</cp:lastModifiedBy>
  <cp:revision>9</cp:revision>
  <dcterms:created xsi:type="dcterms:W3CDTF">2026-03-09T15:48:00Z</dcterms:created>
  <dcterms:modified xsi:type="dcterms:W3CDTF">2026-03-09T16:09:00Z</dcterms:modified>
</cp:coreProperties>
</file>