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C93D764" w:rsidR="00130241" w:rsidRDefault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50F1">
        <w:rPr>
          <w:b/>
          <w:color w:val="000000"/>
        </w:rPr>
        <w:t xml:space="preserve">Внеклеточные везикулы как </w:t>
      </w:r>
      <w:r>
        <w:rPr>
          <w:b/>
          <w:color w:val="000000"/>
        </w:rPr>
        <w:t>с</w:t>
      </w:r>
      <w:r w:rsidR="00B80CD6">
        <w:rPr>
          <w:b/>
          <w:color w:val="000000"/>
        </w:rPr>
        <w:t>истема</w:t>
      </w:r>
      <w:r w:rsidRPr="00D850F1">
        <w:rPr>
          <w:b/>
          <w:color w:val="000000"/>
        </w:rPr>
        <w:t xml:space="preserve"> доставки фотосенсибилизатор</w:t>
      </w:r>
      <w:r>
        <w:rPr>
          <w:b/>
          <w:color w:val="000000"/>
        </w:rPr>
        <w:t>а</w:t>
      </w:r>
      <w:r w:rsidRPr="00D850F1">
        <w:rPr>
          <w:b/>
          <w:color w:val="000000"/>
        </w:rPr>
        <w:t xml:space="preserve"> для фотодинамической терапии опухолей</w:t>
      </w:r>
      <w:r w:rsidRPr="00D850F1">
        <w:rPr>
          <w:b/>
          <w:color w:val="000000"/>
          <w:highlight w:val="yellow"/>
        </w:rPr>
        <w:t xml:space="preserve"> </w:t>
      </w:r>
    </w:p>
    <w:p w14:paraId="00000002" w14:textId="27EB46CF" w:rsidR="00130241" w:rsidRDefault="008069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Прилуцкая Д.Л.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Моллаева М.Р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 xml:space="preserve">, </w:t>
      </w:r>
      <w:r w:rsidR="00D850F1">
        <w:rPr>
          <w:b/>
          <w:i/>
          <w:color w:val="000000"/>
        </w:rPr>
        <w:t>Клейменова С.А.</w:t>
      </w:r>
      <w:r w:rsidR="00D850F1" w:rsidRPr="00D850F1">
        <w:rPr>
          <w:b/>
          <w:i/>
          <w:color w:val="000000"/>
          <w:vertAlign w:val="superscript"/>
        </w:rPr>
        <w:t>1,2</w:t>
      </w:r>
      <w:r w:rsidR="00D850F1">
        <w:rPr>
          <w:b/>
          <w:i/>
          <w:color w:val="000000"/>
        </w:rPr>
        <w:t xml:space="preserve">, </w:t>
      </w:r>
      <w:r w:rsidR="00D850F1" w:rsidRPr="00D850F1">
        <w:rPr>
          <w:b/>
          <w:i/>
          <w:color w:val="000000"/>
        </w:rPr>
        <w:t>Яббаров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Н.Г.</w:t>
      </w:r>
      <w:r w:rsidR="00D850F1"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>, Сокол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М.Б.</w:t>
      </w:r>
      <w:r w:rsidR="00D850F1" w:rsidRPr="00D850F1"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>, Чиркина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М.В.</w:t>
      </w:r>
      <w:r w:rsidR="00D850F1" w:rsidRPr="00D850F1"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>, Клименко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М.А.</w:t>
      </w:r>
      <w:r w:rsidR="00D850F1" w:rsidRPr="00D850F1"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>, Гуляев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И.А.</w:t>
      </w:r>
      <w:r w:rsidR="00D850F1" w:rsidRPr="00D850F1">
        <w:rPr>
          <w:b/>
          <w:i/>
          <w:color w:val="000000"/>
          <w:vertAlign w:val="superscript"/>
        </w:rPr>
        <w:t>2</w:t>
      </w:r>
      <w:r w:rsidR="00D850F1" w:rsidRPr="00D850F1">
        <w:rPr>
          <w:b/>
          <w:i/>
          <w:color w:val="000000"/>
        </w:rPr>
        <w:t>, Бортеневская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Ю.C.</w:t>
      </w:r>
      <w:r w:rsidR="00D850F1" w:rsidRPr="00D850F1">
        <w:rPr>
          <w:b/>
          <w:i/>
          <w:color w:val="000000"/>
          <w:vertAlign w:val="superscript"/>
        </w:rPr>
        <w:t>3</w:t>
      </w:r>
      <w:r w:rsidR="00D850F1" w:rsidRPr="00D850F1">
        <w:rPr>
          <w:b/>
          <w:i/>
          <w:color w:val="000000"/>
        </w:rPr>
        <w:t>, Жданова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К.А.</w:t>
      </w:r>
      <w:r w:rsidR="00D850F1" w:rsidRPr="00D850F1">
        <w:rPr>
          <w:b/>
          <w:i/>
          <w:color w:val="000000"/>
          <w:vertAlign w:val="superscript"/>
        </w:rPr>
        <w:t>3</w:t>
      </w:r>
      <w:r w:rsidR="00D850F1" w:rsidRPr="00D850F1">
        <w:rPr>
          <w:b/>
          <w:i/>
          <w:color w:val="000000"/>
        </w:rPr>
        <w:t>, Брагина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Н.А.</w:t>
      </w:r>
      <w:r w:rsidR="00D850F1" w:rsidRPr="00D850F1">
        <w:rPr>
          <w:b/>
          <w:i/>
          <w:color w:val="000000"/>
          <w:vertAlign w:val="superscript"/>
        </w:rPr>
        <w:t>3</w:t>
      </w:r>
      <w:r w:rsidR="00D850F1" w:rsidRPr="00D850F1">
        <w:rPr>
          <w:b/>
          <w:i/>
          <w:color w:val="000000"/>
        </w:rPr>
        <w:t>, Никольская</w:t>
      </w:r>
      <w:r w:rsidR="00D850F1">
        <w:rPr>
          <w:b/>
          <w:i/>
          <w:color w:val="000000"/>
        </w:rPr>
        <w:t xml:space="preserve"> </w:t>
      </w:r>
      <w:r w:rsidR="00D850F1" w:rsidRPr="00D850F1">
        <w:rPr>
          <w:b/>
          <w:i/>
          <w:color w:val="000000"/>
        </w:rPr>
        <w:t>Е.Д.</w:t>
      </w:r>
      <w:r w:rsidR="00D850F1" w:rsidRPr="00D850F1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 w14:paraId="00000003" w14:textId="6827CAD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850F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850F1">
        <w:rPr>
          <w:i/>
          <w:color w:val="000000"/>
        </w:rPr>
        <w:t>магистратуры</w:t>
      </w:r>
    </w:p>
    <w:p w14:paraId="3A06922A" w14:textId="1BBB5A28" w:rsidR="00D850F1" w:rsidRPr="00D850F1" w:rsidRDefault="00EB1F49" w:rsidP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850F1" w:rsidRPr="00D850F1">
        <w:t xml:space="preserve"> </w:t>
      </w:r>
      <w:r w:rsidR="00D850F1" w:rsidRPr="00D850F1">
        <w:rPr>
          <w:i/>
          <w:color w:val="000000"/>
        </w:rPr>
        <w:t>Российский химико-технологический университет имени Д.И. Менделеева</w:t>
      </w:r>
    </w:p>
    <w:p w14:paraId="00000005" w14:textId="775BF50A" w:rsidR="00130241" w:rsidRPr="000E334E" w:rsidRDefault="00D850F1" w:rsidP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50F1">
        <w:rPr>
          <w:i/>
          <w:color w:val="000000"/>
        </w:rPr>
        <w:t>Факультет химико-фармацевтических технологий и биомедицинских препаратов, Москва, Россия</w:t>
      </w:r>
    </w:p>
    <w:p w14:paraId="69D17263" w14:textId="595FD100" w:rsidR="00D850F1" w:rsidRPr="00D850F1" w:rsidRDefault="00EB1F49" w:rsidP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850F1" w:rsidRPr="00D850F1">
        <w:t xml:space="preserve"> </w:t>
      </w:r>
      <w:r w:rsidR="00D850F1" w:rsidRPr="00D850F1">
        <w:rPr>
          <w:i/>
          <w:color w:val="000000"/>
        </w:rPr>
        <w:t>Институт Биохимической Физики им. Н.М. Эмануэля РАН</w:t>
      </w:r>
    </w:p>
    <w:p w14:paraId="00000007" w14:textId="255F3CBC" w:rsidR="00130241" w:rsidRDefault="00D850F1" w:rsidP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850F1">
        <w:rPr>
          <w:i/>
          <w:color w:val="000000"/>
        </w:rPr>
        <w:t>Лаборатория количественной онкологии, Москва, Россия</w:t>
      </w:r>
    </w:p>
    <w:p w14:paraId="753B1C15" w14:textId="1D70FE63" w:rsidR="00D850F1" w:rsidRPr="00D850F1" w:rsidRDefault="00D850F1" w:rsidP="00D85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D850F1">
        <w:rPr>
          <w:i/>
          <w:iCs/>
        </w:rPr>
        <w:t xml:space="preserve"> </w:t>
      </w:r>
      <w:r w:rsidRPr="00244219">
        <w:rPr>
          <w:i/>
          <w:iCs/>
        </w:rPr>
        <w:t xml:space="preserve">МИРЭА </w:t>
      </w:r>
      <w:r w:rsidR="00B80CD6">
        <w:rPr>
          <w:i/>
          <w:iCs/>
        </w:rPr>
        <w:t>–</w:t>
      </w:r>
      <w:r w:rsidRPr="00244219">
        <w:rPr>
          <w:i/>
          <w:iCs/>
        </w:rPr>
        <w:t xml:space="preserve"> Российский технологический университет, Москва, Россия</w:t>
      </w:r>
    </w:p>
    <w:p w14:paraId="00000008" w14:textId="065CBA3C" w:rsidR="00130241" w:rsidRPr="00D850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50F1">
        <w:rPr>
          <w:i/>
          <w:color w:val="000000"/>
          <w:lang w:val="en-US"/>
        </w:rPr>
        <w:t>E</w:t>
      </w:r>
      <w:r w:rsidR="003B76D6" w:rsidRPr="00D850F1">
        <w:rPr>
          <w:i/>
          <w:color w:val="000000"/>
          <w:lang w:val="en-US"/>
        </w:rPr>
        <w:t>-</w:t>
      </w:r>
      <w:r w:rsidRPr="00D850F1">
        <w:rPr>
          <w:i/>
          <w:color w:val="000000"/>
          <w:lang w:val="en-US"/>
        </w:rPr>
        <w:t>mail</w:t>
      </w:r>
      <w:r w:rsidR="0080690F" w:rsidRPr="00D850F1">
        <w:rPr>
          <w:i/>
          <w:color w:val="000000"/>
          <w:lang w:val="en-US"/>
        </w:rPr>
        <w:t xml:space="preserve">: </w:t>
      </w:r>
      <w:r w:rsidR="0080690F" w:rsidRPr="00B62A9F">
        <w:rPr>
          <w:i/>
          <w:color w:val="000000"/>
          <w:u w:val="single"/>
          <w:lang w:val="en-US"/>
        </w:rPr>
        <w:t>daria.prilutskaya@sky.chph.ras.ru</w:t>
      </w:r>
      <w:r w:rsidRPr="00D850F1">
        <w:rPr>
          <w:i/>
          <w:color w:val="000000"/>
          <w:lang w:val="en-US"/>
        </w:rPr>
        <w:t xml:space="preserve"> </w:t>
      </w:r>
    </w:p>
    <w:p w14:paraId="626BE1DA" w14:textId="41C0F415" w:rsidR="00B80CD6" w:rsidRDefault="00110BF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На сегодняшний день фотодинамическая терапия (ФДТ) является одним из перспективных способов лечения онкологических заболеваний. ФДТ основана </w:t>
      </w:r>
      <w:r w:rsidR="00AA22C0" w:rsidRPr="00AA22C0">
        <w:rPr>
          <w:color w:val="000000"/>
        </w:rPr>
        <w:t xml:space="preserve">на генерации активных форм кислорода </w:t>
      </w:r>
      <w:r w:rsidR="001A2183">
        <w:rPr>
          <w:color w:val="000000"/>
        </w:rPr>
        <w:t xml:space="preserve">в результате облучения </w:t>
      </w:r>
      <w:r w:rsidR="00AA22C0" w:rsidRPr="00AA22C0">
        <w:rPr>
          <w:color w:val="000000"/>
        </w:rPr>
        <w:t>фотосенсибилизатор</w:t>
      </w:r>
      <w:ins w:id="0" w:author="dredd@rambler.ru" w:date="2026-02-25T12:31:00Z">
        <w:r w:rsidR="001A2183">
          <w:rPr>
            <w:color w:val="000000"/>
          </w:rPr>
          <w:t>а</w:t>
        </w:r>
      </w:ins>
      <w:r w:rsidR="00D850F1">
        <w:rPr>
          <w:color w:val="000000"/>
        </w:rPr>
        <w:t xml:space="preserve"> (ФС)</w:t>
      </w:r>
      <w:r w:rsidR="00AA22C0" w:rsidRPr="00AA22C0">
        <w:rPr>
          <w:color w:val="000000"/>
        </w:rPr>
        <w:t xml:space="preserve"> светом определённой длины волны.</w:t>
      </w:r>
      <w:r w:rsidR="00AA22C0">
        <w:rPr>
          <w:color w:val="000000"/>
        </w:rPr>
        <w:t xml:space="preserve"> ФДТ имеет ряд преимуществ перед традиционными методами лечения: селективное воздействие на опухолевую ткань, пониженн</w:t>
      </w:r>
      <w:r w:rsidR="00B914F8">
        <w:rPr>
          <w:color w:val="000000"/>
        </w:rPr>
        <w:t>ая</w:t>
      </w:r>
      <w:r w:rsidR="00AA22C0">
        <w:rPr>
          <w:color w:val="000000"/>
        </w:rPr>
        <w:t xml:space="preserve"> токсичность </w:t>
      </w:r>
      <w:r w:rsidR="00D850F1">
        <w:rPr>
          <w:color w:val="000000"/>
        </w:rPr>
        <w:t>и хорош</w:t>
      </w:r>
      <w:r w:rsidR="00B914F8">
        <w:rPr>
          <w:color w:val="000000"/>
        </w:rPr>
        <w:t>ая</w:t>
      </w:r>
      <w:r w:rsidR="00D850F1">
        <w:rPr>
          <w:color w:val="000000"/>
        </w:rPr>
        <w:t xml:space="preserve"> переносимость лечения пациентами. Однако эффективность</w:t>
      </w:r>
      <w:r w:rsidR="00B914F8">
        <w:rPr>
          <w:color w:val="000000"/>
        </w:rPr>
        <w:t xml:space="preserve"> ФДТ</w:t>
      </w:r>
      <w:r w:rsidR="00D850F1">
        <w:rPr>
          <w:color w:val="000000"/>
        </w:rPr>
        <w:t xml:space="preserve"> во многом ограничивается свойствами ФС, </w:t>
      </w:r>
      <w:r w:rsidR="00D850F1" w:rsidRPr="00D850F1">
        <w:rPr>
          <w:color w:val="000000"/>
        </w:rPr>
        <w:t xml:space="preserve">поскольку </w:t>
      </w:r>
      <w:r w:rsidR="00D850F1">
        <w:rPr>
          <w:color w:val="000000"/>
        </w:rPr>
        <w:t>их</w:t>
      </w:r>
      <w:r w:rsidR="00D850F1" w:rsidRPr="00D850F1">
        <w:rPr>
          <w:color w:val="000000"/>
        </w:rPr>
        <w:t xml:space="preserve"> низкая растворимость приводит к сниженной биодоступности и недостаточному внутриклеточному накоплению, что затрудняет применение при лечении злокачественных новообразований</w:t>
      </w:r>
      <w:r w:rsidR="00D850F1">
        <w:rPr>
          <w:color w:val="000000"/>
        </w:rPr>
        <w:t xml:space="preserve"> и обуславливает необходимость разработки новых систем доставки ФС к месту опухолевой локализации. </w:t>
      </w:r>
      <w:r w:rsidR="00B80CD6">
        <w:rPr>
          <w:color w:val="000000"/>
        </w:rPr>
        <w:t xml:space="preserve">В качестве системы доставки ФС могут быть использованы внеклеточные везикулы (ВВ) – наноразмерные </w:t>
      </w:r>
      <w:r w:rsidR="00B80CD6" w:rsidRPr="00B80CD6">
        <w:rPr>
          <w:color w:val="000000"/>
        </w:rPr>
        <w:t>структуры, секретируемые клетками различных тканей и участвующие в межклеточной коммуникации</w:t>
      </w:r>
      <w:r w:rsidR="00B80CD6">
        <w:rPr>
          <w:color w:val="000000"/>
        </w:rPr>
        <w:t xml:space="preserve">. </w:t>
      </w:r>
      <w:r w:rsidR="00B80CD6" w:rsidRPr="00CC4324">
        <w:t xml:space="preserve">Благодаря своим биологическим свойствам и функциональной универсальности, ВВ рассматриваются как </w:t>
      </w:r>
      <w:r w:rsidR="00B80CD6">
        <w:t xml:space="preserve">перспективная </w:t>
      </w:r>
      <w:r w:rsidR="00B80CD6" w:rsidRPr="00CC4324">
        <w:t xml:space="preserve">платформа для доставки </w:t>
      </w:r>
      <w:r w:rsidR="00B80CD6">
        <w:t>лекарственных средств</w:t>
      </w:r>
      <w:r w:rsidR="00B80CD6" w:rsidRPr="00CC4324">
        <w:t xml:space="preserve"> </w:t>
      </w:r>
      <w:r w:rsidR="00B80CD6">
        <w:t xml:space="preserve">к </w:t>
      </w:r>
      <w:r w:rsidR="001A2183">
        <w:t>тканям-мишеням</w:t>
      </w:r>
      <w:r w:rsidR="00B80CD6">
        <w:t xml:space="preserve">. </w:t>
      </w:r>
    </w:p>
    <w:p w14:paraId="3F871D98" w14:textId="7B33621A" w:rsidR="00D42542" w:rsidRDefault="006E0105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выделения ВВ из клеток НЕК293 (клетки эмбриональной почки человека) </w:t>
      </w:r>
      <w:r w:rsidR="001A2183">
        <w:rPr>
          <w:color w:val="000000"/>
        </w:rPr>
        <w:t xml:space="preserve">исследовались </w:t>
      </w:r>
      <w:r>
        <w:rPr>
          <w:color w:val="000000"/>
        </w:rPr>
        <w:t xml:space="preserve">следующие методы: ионообменная и эксклюзионная хроматография, ультрафильтрация, среди которых был выбран </w:t>
      </w:r>
      <w:r w:rsidR="001A2183">
        <w:rPr>
          <w:color w:val="000000"/>
        </w:rPr>
        <w:t xml:space="preserve">наиболее </w:t>
      </w:r>
      <w:r>
        <w:rPr>
          <w:color w:val="000000"/>
        </w:rPr>
        <w:t>оптимальный</w:t>
      </w:r>
      <w:r w:rsidR="001A2183">
        <w:rPr>
          <w:color w:val="000000"/>
        </w:rPr>
        <w:t xml:space="preserve"> способ</w:t>
      </w:r>
      <w:r>
        <w:rPr>
          <w:color w:val="000000"/>
        </w:rPr>
        <w:t xml:space="preserve">. Включение </w:t>
      </w:r>
      <w:r w:rsidRPr="00641E45">
        <w:t>5,15-бис(3-метокси(4-(6-пиридилгексилокси)фенил)-10,20-ди(этинилфенил)порфирин</w:t>
      </w:r>
      <w:r w:rsidR="001A2183">
        <w:t>а</w:t>
      </w:r>
      <w:r>
        <w:t xml:space="preserve"> цинка (ZnП) в ВВ проводилось методом ультразвука, </w:t>
      </w:r>
      <w:r w:rsidRPr="00641E45">
        <w:t xml:space="preserve">после чего </w:t>
      </w:r>
      <w:r>
        <w:t>невключенный</w:t>
      </w:r>
      <w:r w:rsidRPr="00641E45">
        <w:t xml:space="preserve"> </w:t>
      </w:r>
      <w:r>
        <w:t>ZnП</w:t>
      </w:r>
      <w:r w:rsidRPr="00641E45">
        <w:t xml:space="preserve"> удаляли методом эксклюзионной хроматографии</w:t>
      </w:r>
      <w:r>
        <w:t xml:space="preserve">. </w:t>
      </w:r>
      <w:r w:rsidR="00692960" w:rsidRPr="00692960">
        <w:t>Фотодинамическ</w:t>
      </w:r>
      <w:r w:rsidR="00692960">
        <w:t>ая</w:t>
      </w:r>
      <w:r w:rsidR="00692960" w:rsidRPr="00692960">
        <w:t xml:space="preserve"> активность ZnП-ВВ оценивал</w:t>
      </w:r>
      <w:r w:rsidR="00692960">
        <w:t>ась</w:t>
      </w:r>
      <w:r w:rsidR="00692960" w:rsidRPr="00692960">
        <w:t xml:space="preserve"> в отношении клеток A549 (аденокарцинома лёгкого человека) методом МТТ-теста. Генераци</w:t>
      </w:r>
      <w:r w:rsidR="00692960">
        <w:t>я</w:t>
      </w:r>
      <w:r w:rsidR="00692960" w:rsidRPr="00692960">
        <w:t xml:space="preserve"> АФК в клетках A549 после инкубации с ZnП и ZnП-ВВ анализировал</w:t>
      </w:r>
      <w:r w:rsidR="00692960">
        <w:t>ась</w:t>
      </w:r>
      <w:r w:rsidR="00692960" w:rsidRPr="00692960">
        <w:t xml:space="preserve"> методом проточной цитофлуориметрии.</w:t>
      </w:r>
    </w:p>
    <w:p w14:paraId="2E68D806" w14:textId="733D23AE" w:rsidR="00FF1903" w:rsidRDefault="00692960" w:rsidP="002A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Было установлено, что оптимальным методом выделения ВВ из кондиционированной культуральной среды является ультрафильтрация, поскольку она обеспечивает высокий выход ВВ с оптимальными физико-химическими параметрами.</w:t>
      </w:r>
      <w:r w:rsidR="002A58D3">
        <w:rPr>
          <w:color w:val="000000"/>
        </w:rPr>
        <w:t xml:space="preserve"> После включения </w:t>
      </w:r>
      <w:r w:rsidR="002A58D3">
        <w:rPr>
          <w:color w:val="000000"/>
          <w:lang w:val="en-US"/>
        </w:rPr>
        <w:t>Zn</w:t>
      </w:r>
      <w:r w:rsidR="002A58D3">
        <w:rPr>
          <w:color w:val="000000"/>
        </w:rPr>
        <w:t xml:space="preserve">П выход ВВ составил примерно 40%, при этом наблюдалось незначительное увеличение среднего диаметра и дзета-потенциала после инкапсуляции ФС, что </w:t>
      </w:r>
      <w:r w:rsidR="001A2183">
        <w:rPr>
          <w:color w:val="000000"/>
        </w:rPr>
        <w:t xml:space="preserve">может </w:t>
      </w:r>
      <w:r w:rsidR="00C1211E">
        <w:rPr>
          <w:color w:val="000000"/>
        </w:rPr>
        <w:t>указывать на</w:t>
      </w:r>
      <w:r w:rsidR="002A58D3">
        <w:rPr>
          <w:color w:val="000000"/>
        </w:rPr>
        <w:t xml:space="preserve"> встраивание </w:t>
      </w:r>
      <w:r w:rsidR="002A58D3">
        <w:rPr>
          <w:color w:val="000000"/>
          <w:lang w:val="en-US"/>
        </w:rPr>
        <w:t>Zn</w:t>
      </w:r>
      <w:r w:rsidR="002A58D3">
        <w:rPr>
          <w:color w:val="000000"/>
        </w:rPr>
        <w:t>П в мембрану ВВ</w:t>
      </w:r>
      <w:r w:rsidR="002A58D3" w:rsidRPr="002A58D3">
        <w:rPr>
          <w:color w:val="000000"/>
        </w:rPr>
        <w:t xml:space="preserve">. </w:t>
      </w:r>
      <w:r w:rsidR="002A58D3">
        <w:rPr>
          <w:color w:val="000000"/>
        </w:rPr>
        <w:t xml:space="preserve">Методом МТТ-теста было установлено, что ФС сохраняет свою фотодинамическую активность после включения. Более того, </w:t>
      </w:r>
      <w:r w:rsidR="002A58D3" w:rsidRPr="00692960">
        <w:t>ZnП-ВВ</w:t>
      </w:r>
      <w:r w:rsidR="002A58D3">
        <w:t xml:space="preserve"> обеспечивают более эффективную генераци</w:t>
      </w:r>
      <w:r w:rsidR="001A2183">
        <w:t>ю</w:t>
      </w:r>
      <w:r w:rsidR="002A58D3">
        <w:t xml:space="preserve"> активных форм кислорода по сравнению со свободным соединением. </w:t>
      </w:r>
    </w:p>
    <w:p w14:paraId="256F829D" w14:textId="696816AE" w:rsidR="00B914F8" w:rsidRPr="002A58D3" w:rsidRDefault="002A58D3" w:rsidP="00B914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ВВ могут рассматриваться в качестве перспективной системы доставки ФС к месту опухолевой локализации для проведения </w:t>
      </w:r>
      <w:r w:rsidR="001A2183">
        <w:t>ФДТ</w:t>
      </w:r>
      <w:r w:rsidR="00B914F8">
        <w:t xml:space="preserve">. </w:t>
      </w:r>
    </w:p>
    <w:p w14:paraId="3486C755" w14:textId="1DCC0BAD" w:rsidR="00116478" w:rsidRPr="00110BF3" w:rsidRDefault="00110BF3" w:rsidP="00692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0BF3">
        <w:rPr>
          <w:i/>
          <w:iCs/>
          <w:color w:val="000000"/>
        </w:rPr>
        <w:t xml:space="preserve">Работа выполнена при поддержке гранта РНФ №25-75-00151, </w:t>
      </w:r>
      <w:hyperlink r:id="rId6" w:tgtFrame="_blank" w:history="1">
        <w:r w:rsidRPr="00110BF3">
          <w:rPr>
            <w:rStyle w:val="a9"/>
            <w:i/>
            <w:iCs/>
            <w:lang w:val="en-US"/>
          </w:rPr>
          <w:t>https</w:t>
        </w:r>
        <w:r w:rsidRPr="00110BF3">
          <w:rPr>
            <w:rStyle w:val="a9"/>
            <w:i/>
            <w:iCs/>
          </w:rPr>
          <w:t>://</w:t>
        </w:r>
        <w:r w:rsidRPr="00110BF3">
          <w:rPr>
            <w:rStyle w:val="a9"/>
            <w:i/>
            <w:iCs/>
            <w:lang w:val="en-US"/>
          </w:rPr>
          <w:t>rscf</w:t>
        </w:r>
        <w:r w:rsidRPr="00110BF3">
          <w:rPr>
            <w:rStyle w:val="a9"/>
            <w:i/>
            <w:iCs/>
          </w:rPr>
          <w:t>.</w:t>
        </w:r>
        <w:r w:rsidRPr="00110BF3">
          <w:rPr>
            <w:rStyle w:val="a9"/>
            <w:i/>
            <w:iCs/>
            <w:lang w:val="en-US"/>
          </w:rPr>
          <w:t>ru</w:t>
        </w:r>
        <w:r w:rsidRPr="00110BF3">
          <w:rPr>
            <w:rStyle w:val="a9"/>
            <w:i/>
            <w:iCs/>
          </w:rPr>
          <w:t>/</w:t>
        </w:r>
        <w:r w:rsidRPr="00110BF3">
          <w:rPr>
            <w:rStyle w:val="a9"/>
            <w:i/>
            <w:iCs/>
            <w:lang w:val="en-US"/>
          </w:rPr>
          <w:t>project</w:t>
        </w:r>
        <w:r w:rsidRPr="00110BF3">
          <w:rPr>
            <w:rStyle w:val="a9"/>
            <w:i/>
            <w:iCs/>
          </w:rPr>
          <w:t>/25-75-00151/</w:t>
        </w:r>
      </w:hyperlink>
    </w:p>
    <w:sectPr w:rsidR="00116478" w:rsidRPr="00110BF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17908">
    <w:abstractNumId w:val="2"/>
  </w:num>
  <w:num w:numId="2" w16cid:durableId="1905018481">
    <w:abstractNumId w:val="3"/>
  </w:num>
  <w:num w:numId="3" w16cid:durableId="1581332053">
    <w:abstractNumId w:val="1"/>
  </w:num>
  <w:num w:numId="4" w16cid:durableId="11701770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redd@rambler.ru">
    <w15:presenceInfo w15:providerId="Windows Live" w15:userId="9ddf9469672ed9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BF3"/>
    <w:rsid w:val="00116478"/>
    <w:rsid w:val="00130241"/>
    <w:rsid w:val="001A2183"/>
    <w:rsid w:val="001E61C2"/>
    <w:rsid w:val="001F0493"/>
    <w:rsid w:val="0022260A"/>
    <w:rsid w:val="002264EE"/>
    <w:rsid w:val="0023307C"/>
    <w:rsid w:val="002A58D3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2960"/>
    <w:rsid w:val="0069427D"/>
    <w:rsid w:val="006E0105"/>
    <w:rsid w:val="006F7A19"/>
    <w:rsid w:val="00705378"/>
    <w:rsid w:val="007213E1"/>
    <w:rsid w:val="00775389"/>
    <w:rsid w:val="00797838"/>
    <w:rsid w:val="007C36D8"/>
    <w:rsid w:val="007F2744"/>
    <w:rsid w:val="0080690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A22C0"/>
    <w:rsid w:val="00AD7380"/>
    <w:rsid w:val="00B62A9F"/>
    <w:rsid w:val="00B80CD6"/>
    <w:rsid w:val="00B914F8"/>
    <w:rsid w:val="00BF0A70"/>
    <w:rsid w:val="00BF36F8"/>
    <w:rsid w:val="00BF4622"/>
    <w:rsid w:val="00C1211E"/>
    <w:rsid w:val="00C36346"/>
    <w:rsid w:val="00C844E2"/>
    <w:rsid w:val="00CD00B1"/>
    <w:rsid w:val="00D22306"/>
    <w:rsid w:val="00D37D84"/>
    <w:rsid w:val="00D42542"/>
    <w:rsid w:val="00D8121C"/>
    <w:rsid w:val="00D850F1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5-75-001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dredd</dc:creator>
  <cp:lastModifiedBy>a4914</cp:lastModifiedBy>
  <cp:revision>4</cp:revision>
  <cp:lastPrinted>2026-01-28T14:24:00Z</cp:lastPrinted>
  <dcterms:created xsi:type="dcterms:W3CDTF">2026-02-25T09:36:00Z</dcterms:created>
  <dcterms:modified xsi:type="dcterms:W3CDTF">2026-03-09T17:04:00Z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