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sdt>
      <w:sdtPr>
        <w:id w:val="-615245184"/>
        <w:tag w:val="goog_rdk_1"/>
      </w:sdtPr>
      <w:sdtContent>
        <w:p w:rsidR="00000000" w:rsidDel="00000000" w:rsidP="00000000" w:rsidRDefault="00000000" w:rsidRPr="00000000" w14:paraId="00000001">
          <w:pPr>
            <w:widowControl w:val="0"/>
            <w:ind w:left="397" w:firstLine="0"/>
            <w:jc w:val="center"/>
            <w:rPr>
              <w:ins w:author="Lab_Tatiana Abakumova" w:id="0" w:date="2026-02-16T16:51:00Z"/>
              <w:rFonts w:ascii="Times New Roman" w:cs="Times New Roman" w:eastAsia="Times New Roman" w:hAnsi="Times New Roman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rtl w:val="0"/>
            </w:rPr>
            <w:t xml:space="preserve">Разработка стимул-чувствительных систем доставки лекарственных средств для локальной химиотерапии глиобластомы</w:t>
          </w:r>
          <w:sdt>
            <w:sdtPr>
              <w:id w:val="-1150782565"/>
              <w:tag w:val="goog_rdk_0"/>
            </w:sdtPr>
            <w:sdtContent>
              <w:ins w:author="Lab_Tatiana Abakumova" w:id="0" w:date="2026-02-16T16:51:0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p w:rsidR="00000000" w:rsidDel="00000000" w:rsidP="00000000" w:rsidRDefault="00000000" w:rsidRPr="00000000" w14:paraId="00000002">
      <w:pPr>
        <w:widowControl w:val="0"/>
        <w:ind w:left="397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Бубякина Н. Г.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Абакумова Т.О.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Далинина В.Д.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Прошин П.И.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Студентка, 1 курса магистратуры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РНИМУ им. Н. И. Пирогова, факультет медицинских нейротехнологий, Москва, Россия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Федеральный центр мозга и нейротехнологий ФМБА России, Москва, Россия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Сколковский институт науки и технологий, Москва, Россия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natasha.bubakina@gmail.com</w:t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ind w:firstLine="426"/>
        <w:jc w:val="both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Глиобластома является самой агрессивной злокачественной опухолью головного мозга человека. На данный момент классическим путем лечения является тотальная хирургическая резекция с последующим применением системной химиотерапии темозоломидом [1]. Кроме того, опухоли могут быть устойчивы к воздействию химиопрепаратов, что ограничивает использование традиционного метода. Одним из способ увеличить эффективную концентрацию препарата в очаге опухоли является создание имплантируемых систем доставки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противоопухолевых препаратов в зону резекции для повышения эффективности терапии и снижения токсичности.  </w:t>
      </w:r>
    </w:p>
    <w:p w:rsidR="00000000" w:rsidDel="00000000" w:rsidP="00000000" w:rsidRDefault="00000000" w:rsidRPr="00000000" w14:paraId="00000009">
      <w:pPr>
        <w:ind w:firstLine="426"/>
        <w:jc w:val="both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Перспективным решением могут стать гибридные пленки из двух полимеров: поливинилового спирта и блок-сополимера молочной и гликолевой кислот, обеспечивающие чувствительность к ультразвуку и постепенное высвобождение лекарства.</w:t>
      </w:r>
    </w:p>
    <w:p w:rsidR="00000000" w:rsidDel="00000000" w:rsidP="00000000" w:rsidRDefault="00000000" w:rsidRPr="00000000" w14:paraId="0000000A">
      <w:pPr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В ходе работы были разработаны системы доставки с различным количеством слоев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однослойные и трехслойные пленки), содержащие 25% раствор доксорубицина на основе поливинилового спирта. Пленки изготовили методом аддитивной печати с использованием технологии PLACE (printed layered adjustable cargo encapsulation). Для данных систем доставки была изучена скорость высвобождения доксорубицина в фосфатно-солевом буфере с последующим измерением концентрации вещества с помощью спектрофотометрии. </w:t>
      </w:r>
    </w:p>
    <w:p w:rsidR="00000000" w:rsidDel="00000000" w:rsidP="00000000" w:rsidRDefault="00000000" w:rsidRPr="00000000" w14:paraId="0000000B">
      <w:pPr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Показано, что однослойные пленки скачкообразно выделяли до 15% вещества во время пассивного высвобождения, при этом трехслойные пленки высвобождали до 1-3% лекарства в первые 24 часа. После воздействия ультразвука в течение 10 минут однослойные пленки высвобождали до 40% вещества, в то время как скорость высвобождения трехслойных пленок оставалась такой же низкой. Таким образом, было продемонстрировано влияние количества слоев на скорость пассивного высвобождения вещества, а также возможность стимул-чувствительного высвобождения с помощью ультразвука. </w:t>
      </w:r>
    </w:p>
    <w:p w:rsidR="00000000" w:rsidDel="00000000" w:rsidP="00000000" w:rsidRDefault="00000000" w:rsidRPr="00000000" w14:paraId="0000000C">
      <w:pPr>
        <w:ind w:firstLine="426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Работа была выполнена при финансовой поддержке гранта РНФ №22-75-10151–П</w:t>
      </w:r>
    </w:p>
    <w:p w:rsidR="00000000" w:rsidDel="00000000" w:rsidP="00000000" w:rsidRDefault="00000000" w:rsidRPr="00000000" w14:paraId="0000000D">
      <w:pPr>
        <w:ind w:firstLine="426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 </w:t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 Davis M.E. Glioblastoma: Overview of Disease and Treatment // Clin. J. Oncol. Nurs. 2016. Vol. 20. P. 2-8.</w:t>
      </w:r>
    </w:p>
    <w:p w:rsidR="00000000" w:rsidDel="00000000" w:rsidP="00000000" w:rsidRDefault="00000000" w:rsidRPr="00000000" w14:paraId="0000000F">
      <w:pPr>
        <w:ind w:firstLine="42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5">
    <w:name w:val="Revision"/>
    <w:hidden w:val="1"/>
    <w:uiPriority w:val="99"/>
    <w:semiHidden w:val="1"/>
    <w:rsid w:val="00AE6821"/>
  </w:style>
  <w:style w:type="paragraph" w:styleId="a6">
    <w:name w:val="footnote text"/>
    <w:basedOn w:val="a"/>
    <w:link w:val="a7"/>
    <w:uiPriority w:val="99"/>
    <w:semiHidden w:val="1"/>
    <w:unhideWhenUsed w:val="1"/>
    <w:rsid w:val="00AE6821"/>
    <w:rPr>
      <w:sz w:val="20"/>
      <w:szCs w:val="20"/>
    </w:rPr>
  </w:style>
  <w:style w:type="character" w:styleId="a7" w:customStyle="1">
    <w:name w:val="Текст сноски Знак"/>
    <w:basedOn w:val="a0"/>
    <w:link w:val="a6"/>
    <w:uiPriority w:val="99"/>
    <w:semiHidden w:val="1"/>
    <w:rsid w:val="00AE6821"/>
    <w:rPr>
      <w:sz w:val="20"/>
      <w:szCs w:val="20"/>
    </w:rPr>
  </w:style>
  <w:style w:type="character" w:styleId="a8">
    <w:name w:val="footnote reference"/>
    <w:basedOn w:val="a0"/>
    <w:uiPriority w:val="99"/>
    <w:semiHidden w:val="1"/>
    <w:unhideWhenUsed w:val="1"/>
    <w:rsid w:val="00AE682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qJOuTaLBaAvd6CqVVwVQ3/G3EA==">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2026-03-02T19:52:00Z</dcterms:created>
</cp:coreProperties>
</file>