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CE64" w14:textId="77777777" w:rsidR="008E029E" w:rsidRDefault="007704E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УДК: 621.039.54. </w:t>
      </w:r>
    </w:p>
    <w:p w14:paraId="6F958893" w14:textId="77777777" w:rsidR="008E029E" w:rsidRDefault="008E029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0E2FFA6" w14:textId="0B471224" w:rsidR="008E029E" w:rsidRPr="007704E6" w:rsidRDefault="007704E6" w:rsidP="007704E6">
      <w:pPr>
        <w:widowControl w:val="0"/>
        <w:spacing w:after="0" w:line="240" w:lineRule="auto"/>
        <w:jc w:val="center"/>
        <w:rPr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Оценка влияния кюрия на </w:t>
      </w:r>
      <w:del w:id="0" w:author="Вячеслав Скулкин" w:date="2026-03-01T17:57:00Z">
        <w:r w:rsidDel="00516CD1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lang w:eastAsia="ru-RU"/>
          </w:rPr>
          <w:delText>длину топливной кампании</w:delText>
        </w:r>
      </w:del>
      <w:ins w:id="1" w:author="Вячеслав Скулкин" w:date="2026-03-01T17:57:00Z">
        <w:r w:rsidR="00516CD1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lang w:eastAsia="ru-RU"/>
          </w:rPr>
          <w:t>размножающие свойства с</w:t>
        </w:r>
      </w:ins>
      <w:ins w:id="2" w:author="Вячеслав Скулкин" w:date="2026-03-01T17:58:00Z">
        <w:r w:rsidR="00516CD1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lang w:eastAsia="ru-RU"/>
          </w:rPr>
          <w:t>реды и теплофизические характеристики</w:t>
        </w:r>
      </w:ins>
      <w:r w:rsidR="00676461" w:rsidRPr="0067646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67646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реактора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БН</w:t>
      </w:r>
      <w:r w:rsidR="00676461" w:rsidRPr="0067646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-800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в условиях гомогенного размещения</w:t>
      </w:r>
      <w:ins w:id="3" w:author="Вячеслав Скулкин" w:date="2026-03-01T17:56:00Z">
        <w:r w:rsidR="00516CD1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lang w:eastAsia="ru-RU"/>
          </w:rPr>
          <w:t xml:space="preserve"> </w:t>
        </w:r>
      </w:ins>
    </w:p>
    <w:p w14:paraId="3F763FFF" w14:textId="4C072981" w:rsidR="008E029E" w:rsidRDefault="007704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Calibri Light" w:eastAsia="Times New Roman" w:hAnsi="Calibri Light" w:cs="Times New Roman"/>
          <w:b/>
          <w:bCs/>
          <w:color w:val="2F549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Храмков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В.В.</w:t>
      </w:r>
      <w:r w:rsidR="00676461" w:rsidRPr="0067646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Алиев Д.Р.</w:t>
      </w:r>
      <w:r w:rsidR="00676461" w:rsidRPr="0067646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</w:p>
    <w:p w14:paraId="45FE2EE2" w14:textId="68BD0CC5" w:rsidR="00676461" w:rsidRPr="00676461" w:rsidRDefault="006764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7646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</w:t>
      </w:r>
      <w:r w:rsidR="007704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2</w:t>
      </w:r>
      <w:r w:rsidRPr="0067646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Студент</w:t>
      </w:r>
    </w:p>
    <w:p w14:paraId="50A38798" w14:textId="1C67F399" w:rsidR="00676461" w:rsidRPr="00676461" w:rsidRDefault="006764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1,2</w:t>
      </w:r>
      <w:r w:rsidRPr="001E5D98">
        <w:rPr>
          <w:rFonts w:ascii="Times New Roman" w:eastAsia="Times New Roman" w:hAnsi="Times New Roman"/>
          <w:i/>
          <w:iCs/>
          <w:color w:val="353535"/>
          <w:sz w:val="24"/>
          <w:szCs w:val="24"/>
          <w:lang w:eastAsia="ru-RU"/>
        </w:rPr>
        <w:t>Обнинский институт атомной энергетики – филиал Национального исследовательского ядерного университета «МИФИ», Обнинск, Калужская обл., Россия</w:t>
      </w:r>
    </w:p>
    <w:p w14:paraId="2667F15D" w14:textId="55D1DB47" w:rsidR="008E029E" w:rsidRDefault="00676461" w:rsidP="006764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E-mail: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>1</w:t>
      </w:r>
      <w:r w:rsidR="00653EBF">
        <w:fldChar w:fldCharType="begin"/>
      </w:r>
      <w:r w:rsidR="00653EBF" w:rsidRPr="00653EBF">
        <w:rPr>
          <w:lang w:val="en-US"/>
          <w:rPrChange w:id="4" w:author="Давид Алиев" w:date="2026-03-02T14:01:00Z">
            <w:rPr/>
          </w:rPrChange>
        </w:rPr>
        <w:instrText xml:space="preserve"> HYPERLINK "mailto:vsevolod.200532@gmail.com" </w:instrText>
      </w:r>
      <w:r w:rsidR="00653EBF">
        <w:fldChar w:fldCharType="separate"/>
      </w:r>
      <w:r w:rsidRPr="00704D4C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vsevolod</w:t>
      </w:r>
      <w:r w:rsidRPr="00676461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.200532@</w:t>
      </w:r>
      <w:r w:rsidRPr="00704D4C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gmail</w:t>
      </w:r>
      <w:r w:rsidRPr="00676461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Pr="00704D4C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com</w:t>
      </w:r>
      <w:r w:rsidR="00653EBF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67646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653EBF">
        <w:fldChar w:fldCharType="begin"/>
      </w:r>
      <w:r w:rsidR="00653EBF" w:rsidRPr="00653EBF">
        <w:rPr>
          <w:lang w:val="en-US"/>
          <w:rPrChange w:id="5" w:author="Давид Алиев" w:date="2026-03-02T14:01:00Z">
            <w:rPr/>
          </w:rPrChange>
        </w:rPr>
        <w:instrText xml:space="preserve"> HYPERLINK "mailto:alievdv23@oiate.ru" </w:instrText>
      </w:r>
      <w:r w:rsidR="00653EBF">
        <w:fldChar w:fldCharType="separate"/>
      </w:r>
      <w:r w:rsidRPr="00704D4C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t>alievdv23@oiate.ru</w:t>
      </w:r>
      <w:r w:rsidR="00653EBF">
        <w:rPr>
          <w:rStyle w:val="a3"/>
          <w:rFonts w:ascii="Times New Roman" w:eastAsia="Times New Roman" w:hAnsi="Times New Roman" w:cs="Times New Roman"/>
          <w:i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</w:t>
      </w:r>
      <w:r w:rsidR="00AF385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34AA75BD" w14:textId="77777777" w:rsidR="007704E6" w:rsidRPr="00676461" w:rsidRDefault="007704E6" w:rsidP="00676461">
      <w:pPr>
        <w:widowControl w:val="0"/>
        <w:spacing w:after="0" w:line="240" w:lineRule="auto"/>
        <w:jc w:val="center"/>
        <w:rPr>
          <w:lang w:val="en-US"/>
        </w:rPr>
      </w:pPr>
    </w:p>
    <w:p w14:paraId="7CA33C52" w14:textId="3DB7069F" w:rsidR="008E029E" w:rsidRDefault="00770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ins w:id="6" w:author="Вячеслав Скулкин" w:date="2026-03-01T17:58:00Z">
        <w:r w:rsidR="00CA69CE">
          <w:rPr>
            <w:rFonts w:ascii="Times New Roman" w:hAnsi="Times New Roman" w:cs="Times New Roman"/>
            <w:sz w:val="24"/>
            <w:szCs w:val="24"/>
          </w:rPr>
          <w:t xml:space="preserve">настоящем </w:t>
        </w:r>
      </w:ins>
      <w:r>
        <w:rPr>
          <w:rFonts w:ascii="Times New Roman" w:hAnsi="Times New Roman" w:cs="Times New Roman"/>
          <w:sz w:val="24"/>
          <w:szCs w:val="24"/>
        </w:rPr>
        <w:t>исследовании рассматривается влияние кюрия на нейтронно-физические</w:t>
      </w:r>
      <w:ins w:id="7" w:author="Вячеслав Скулкин" w:date="2026-03-01T17:58:00Z">
        <w:r w:rsidR="00CA69CE">
          <w:rPr>
            <w:rFonts w:ascii="Times New Roman" w:hAnsi="Times New Roman" w:cs="Times New Roman"/>
            <w:sz w:val="24"/>
            <w:szCs w:val="24"/>
          </w:rPr>
          <w:t xml:space="preserve"> и теплофизические</w:t>
        </w:r>
      </w:ins>
      <w:r>
        <w:rPr>
          <w:rFonts w:ascii="Times New Roman" w:hAnsi="Times New Roman" w:cs="Times New Roman"/>
          <w:sz w:val="24"/>
          <w:szCs w:val="24"/>
        </w:rPr>
        <w:t xml:space="preserve"> характеристики реакторов с топливом, содержащим </w:t>
      </w:r>
      <w:ins w:id="8" w:author="Вячеслав Скулкин" w:date="2026-03-01T17:59:00Z">
        <w:r w:rsidR="00CA69CE">
          <w:rPr>
            <w:rFonts w:ascii="Times New Roman" w:hAnsi="Times New Roman" w:cs="Times New Roman"/>
            <w:sz w:val="24"/>
            <w:szCs w:val="24"/>
          </w:rPr>
          <w:t xml:space="preserve">кюрий в различном долевом соотношении. </w:t>
        </w:r>
      </w:ins>
      <w:ins w:id="9" w:author="Вячеслав Скулкин" w:date="2026-03-01T18:01:00Z">
        <w:r w:rsidR="00CA69CE">
          <w:rPr>
            <w:rFonts w:ascii="Times New Roman" w:hAnsi="Times New Roman" w:cs="Times New Roman"/>
            <w:sz w:val="24"/>
            <w:szCs w:val="24"/>
          </w:rPr>
          <w:t>В рамках тенденции формирования закрытого топливного цикла, в частности выжигания ам</w:t>
        </w:r>
      </w:ins>
      <w:ins w:id="10" w:author="Вячеслав Скулкин" w:date="2026-03-01T18:02:00Z">
        <w:r w:rsidR="00CA69CE">
          <w:rPr>
            <w:rFonts w:ascii="Times New Roman" w:hAnsi="Times New Roman" w:cs="Times New Roman"/>
            <w:sz w:val="24"/>
            <w:szCs w:val="24"/>
          </w:rPr>
          <w:t xml:space="preserve">ериция и нептуния, </w:t>
        </w:r>
      </w:ins>
      <w:ins w:id="11" w:author="Вячеслав Скулкин" w:date="2026-03-01T18:12:00Z">
        <w:r w:rsidR="009B740F">
          <w:rPr>
            <w:rFonts w:ascii="Times New Roman" w:hAnsi="Times New Roman" w:cs="Times New Roman"/>
            <w:sz w:val="24"/>
            <w:szCs w:val="24"/>
          </w:rPr>
          <w:t>наблюдается накопление кюрия</w:t>
        </w:r>
      </w:ins>
      <w:ins w:id="12" w:author="Вячеслав Скулкин" w:date="2026-03-01T18:21:00Z">
        <w:r w:rsidR="003D459A">
          <w:rPr>
            <w:rFonts w:ascii="Times New Roman" w:hAnsi="Times New Roman" w:cs="Times New Roman"/>
            <w:sz w:val="24"/>
            <w:szCs w:val="24"/>
          </w:rPr>
          <w:t xml:space="preserve"> сверх нормы</w:t>
        </w:r>
      </w:ins>
      <w:ins w:id="13" w:author="Вячеслав Скулкин" w:date="2026-03-01T18:12:00Z">
        <w:r w:rsidR="009B740F">
          <w:rPr>
            <w:rFonts w:ascii="Times New Roman" w:hAnsi="Times New Roman" w:cs="Times New Roman"/>
            <w:sz w:val="24"/>
            <w:szCs w:val="24"/>
          </w:rPr>
          <w:t xml:space="preserve">, что </w:t>
        </w:r>
      </w:ins>
      <w:ins w:id="14" w:author="Вячеслав Скулкин" w:date="2026-03-01T18:11:00Z">
        <w:r w:rsidR="009B740F">
          <w:rPr>
            <w:rFonts w:ascii="Times New Roman" w:hAnsi="Times New Roman" w:cs="Times New Roman"/>
            <w:sz w:val="24"/>
            <w:szCs w:val="24"/>
          </w:rPr>
          <w:t>требу</w:t>
        </w:r>
      </w:ins>
      <w:ins w:id="15" w:author="Вячеслав Скулкин" w:date="2026-03-01T18:12:00Z">
        <w:r w:rsidR="009B740F">
          <w:rPr>
            <w:rFonts w:ascii="Times New Roman" w:hAnsi="Times New Roman" w:cs="Times New Roman"/>
            <w:sz w:val="24"/>
            <w:szCs w:val="24"/>
          </w:rPr>
          <w:t>ет</w:t>
        </w:r>
      </w:ins>
      <w:ins w:id="16" w:author="Вячеслав Скулкин" w:date="2026-03-01T18:13:00Z">
        <w:r w:rsidR="009B740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7" w:author="Вячеслав Скулкин" w:date="2026-03-01T18:22:00Z">
        <w:r w:rsidR="003D459A">
          <w:rPr>
            <w:rFonts w:ascii="Times New Roman" w:hAnsi="Times New Roman" w:cs="Times New Roman"/>
            <w:sz w:val="24"/>
            <w:szCs w:val="24"/>
          </w:rPr>
          <w:t>дополнительных мер обращения</w:t>
        </w:r>
      </w:ins>
      <w:ins w:id="18" w:author="Вячеслав Скулкин" w:date="2026-03-01T18:30:00Z">
        <w:r w:rsidR="00B122E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B122EA" w:rsidRPr="00B122EA">
          <w:rPr>
            <w:rFonts w:ascii="Times New Roman" w:hAnsi="Times New Roman" w:cs="Times New Roman"/>
            <w:sz w:val="24"/>
            <w:szCs w:val="24"/>
            <w:rPrChange w:id="19" w:author="Вячеслав Скулкин" w:date="2026-03-01T18:30:00Z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PrChange>
          </w:rPr>
          <w:t>[1]</w:t>
        </w:r>
      </w:ins>
      <w:ins w:id="20" w:author="Вячеслав Скулкин" w:date="2026-03-01T18:22:00Z">
        <w:r w:rsidR="003D459A">
          <w:rPr>
            <w:rFonts w:ascii="Times New Roman" w:hAnsi="Times New Roman" w:cs="Times New Roman"/>
            <w:sz w:val="24"/>
            <w:szCs w:val="24"/>
          </w:rPr>
          <w:t>.</w:t>
        </w:r>
      </w:ins>
      <w:ins w:id="21" w:author="Вячеслав Скулкин" w:date="2026-03-01T18:26:00Z">
        <w:r w:rsidR="003D459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22" w:author="Вячеслав Скулкин" w:date="2026-03-01T18:25:00Z">
        <w:r w:rsidR="003D459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23" w:author="Вячеслав Скулкин" w:date="2026-03-01T17:59:00Z">
        <w:r w:rsidDel="00CA69CE">
          <w:rPr>
            <w:rFonts w:ascii="Times New Roman" w:hAnsi="Times New Roman" w:cs="Times New Roman"/>
            <w:sz w:val="24"/>
            <w:szCs w:val="24"/>
          </w:rPr>
          <w:delText xml:space="preserve">данный минорный актинид в различных долях.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Кюрий, </w:t>
      </w:r>
      <w:ins w:id="24" w:author="Вячеслав Скулкин" w:date="2026-03-01T18:34:00Z">
        <w:r w:rsidR="005762DC">
          <w:rPr>
            <w:rFonts w:ascii="Times New Roman" w:hAnsi="Times New Roman" w:cs="Times New Roman"/>
            <w:sz w:val="24"/>
            <w:szCs w:val="24"/>
          </w:rPr>
          <w:t>накапливаемый в настоящий момент в рамках промышленной эксплуатац</w:t>
        </w:r>
      </w:ins>
      <w:ins w:id="25" w:author="Вячеслав Скулкин" w:date="2026-03-01T18:35:00Z">
        <w:r w:rsidR="005762DC">
          <w:rPr>
            <w:rFonts w:ascii="Times New Roman" w:hAnsi="Times New Roman" w:cs="Times New Roman"/>
            <w:sz w:val="24"/>
            <w:szCs w:val="24"/>
          </w:rPr>
          <w:t xml:space="preserve">ии реакторов </w:t>
        </w:r>
      </w:ins>
      <w:del w:id="26" w:author="Вячеслав Скулкин" w:date="2026-03-01T18:35:00Z">
        <w:r w:rsidDel="005762DC">
          <w:rPr>
            <w:rFonts w:ascii="Times New Roman" w:hAnsi="Times New Roman" w:cs="Times New Roman"/>
            <w:sz w:val="24"/>
            <w:szCs w:val="24"/>
          </w:rPr>
          <w:delText xml:space="preserve">наработанный во время топливных компаний и </w:delText>
        </w:r>
      </w:del>
      <w:ins w:id="27" w:author="Вячеслав Скулкин" w:date="2026-03-01T18:35:00Z">
        <w:r w:rsidR="005762DC">
          <w:rPr>
            <w:rFonts w:ascii="Times New Roman" w:hAnsi="Times New Roman" w:cs="Times New Roman"/>
            <w:sz w:val="24"/>
            <w:szCs w:val="24"/>
          </w:rPr>
          <w:t xml:space="preserve">и </w:t>
        </w:r>
      </w:ins>
      <w:r>
        <w:rPr>
          <w:rFonts w:ascii="Times New Roman" w:hAnsi="Times New Roman" w:cs="Times New Roman"/>
          <w:sz w:val="24"/>
          <w:szCs w:val="24"/>
        </w:rPr>
        <w:t xml:space="preserve">входящий в состав ОЯТ, </w:t>
      </w:r>
      <w:del w:id="28" w:author="Вячеслав Скулкин" w:date="2026-03-01T18:35:00Z">
        <w:r w:rsidDel="005762DC">
          <w:rPr>
            <w:rFonts w:ascii="Times New Roman" w:hAnsi="Times New Roman" w:cs="Times New Roman"/>
            <w:sz w:val="24"/>
            <w:szCs w:val="24"/>
          </w:rPr>
          <w:delText xml:space="preserve">на данный момент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не используется, </w:t>
      </w:r>
      <w:ins w:id="29" w:author="Вячеслав Скулкин" w:date="2026-03-01T18:35:00Z">
        <w:r w:rsidR="005762DC">
          <w:rPr>
            <w:rFonts w:ascii="Times New Roman" w:hAnsi="Times New Roman" w:cs="Times New Roman"/>
            <w:sz w:val="24"/>
            <w:szCs w:val="24"/>
          </w:rPr>
          <w:t xml:space="preserve">при этом </w:t>
        </w:r>
      </w:ins>
      <w:del w:id="30" w:author="Вячеслав Скулкин" w:date="2026-03-01T18:35:00Z">
        <w:r w:rsidDel="005762DC">
          <w:rPr>
            <w:rFonts w:ascii="Times New Roman" w:hAnsi="Times New Roman" w:cs="Times New Roman"/>
            <w:sz w:val="24"/>
            <w:szCs w:val="24"/>
          </w:rPr>
          <w:delText xml:space="preserve">но </w:delText>
        </w:r>
      </w:del>
      <w:r>
        <w:rPr>
          <w:rFonts w:ascii="Times New Roman" w:hAnsi="Times New Roman" w:cs="Times New Roman"/>
          <w:sz w:val="24"/>
          <w:szCs w:val="24"/>
        </w:rPr>
        <w:t>явля</w:t>
      </w:r>
      <w:ins w:id="31" w:author="Вячеслав Скулкин" w:date="2026-03-01T18:35:00Z">
        <w:r w:rsidR="005762DC">
          <w:rPr>
            <w:rFonts w:ascii="Times New Roman" w:hAnsi="Times New Roman" w:cs="Times New Roman"/>
            <w:sz w:val="24"/>
            <w:szCs w:val="24"/>
          </w:rPr>
          <w:t>ясь</w:t>
        </w:r>
      </w:ins>
      <w:del w:id="32" w:author="Вячеслав Скулкин" w:date="2026-03-01T18:35:00Z">
        <w:r w:rsidDel="005762DC">
          <w:rPr>
            <w:rFonts w:ascii="Times New Roman" w:hAnsi="Times New Roman" w:cs="Times New Roman"/>
            <w:sz w:val="24"/>
            <w:szCs w:val="24"/>
          </w:rPr>
          <w:delText>ется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одним из основных источников радиационного излучения</w:t>
      </w:r>
      <w:ins w:id="33" w:author="Вячеслав Скулкин" w:date="2026-03-01T18:35:00Z">
        <w:r w:rsidR="005762DC">
          <w:rPr>
            <w:rFonts w:ascii="Times New Roman" w:hAnsi="Times New Roman" w:cs="Times New Roman"/>
            <w:sz w:val="24"/>
            <w:szCs w:val="24"/>
          </w:rPr>
          <w:t xml:space="preserve"> и тепловыделения</w:t>
        </w:r>
      </w:ins>
      <w:r>
        <w:rPr>
          <w:rFonts w:ascii="Times New Roman" w:hAnsi="Times New Roman" w:cs="Times New Roman"/>
          <w:sz w:val="24"/>
          <w:szCs w:val="24"/>
        </w:rPr>
        <w:t xml:space="preserve"> в ОЯТ, что представляет серьёзную угрозу окружающей среде. В следствие этого</w:t>
      </w:r>
      <w:ins w:id="34" w:author="Вячеслав Скулкин" w:date="2026-03-01T18:36:00Z">
        <w:r w:rsidR="005762DC">
          <w:rPr>
            <w:rFonts w:ascii="Times New Roman" w:hAnsi="Times New Roman" w:cs="Times New Roman"/>
            <w:sz w:val="24"/>
            <w:szCs w:val="24"/>
          </w:rPr>
          <w:t xml:space="preserve">. </w:t>
        </w:r>
      </w:ins>
      <w:del w:id="35" w:author="Вячеслав Скулкин" w:date="2026-03-01T18:36:00Z">
        <w:r w:rsidDel="005762DC">
          <w:rPr>
            <w:rFonts w:ascii="Times New Roman" w:hAnsi="Times New Roman" w:cs="Times New Roman"/>
            <w:sz w:val="24"/>
            <w:szCs w:val="24"/>
          </w:rPr>
          <w:delText xml:space="preserve">, актуальна проблема с его накоплением. </w:delText>
        </w:r>
      </w:del>
      <w:r>
        <w:rPr>
          <w:rFonts w:ascii="Times New Roman" w:hAnsi="Times New Roman" w:cs="Times New Roman"/>
          <w:sz w:val="24"/>
          <w:szCs w:val="24"/>
        </w:rPr>
        <w:t>В настоящее время существует мало исследований на тему влияния кюрия на характеристики ядерного топлива [</w:t>
      </w:r>
      <w:ins w:id="36" w:author="Вячеслав Скулкин" w:date="2026-03-01T18:36:00Z">
        <w:r w:rsidR="005762DC">
          <w:rPr>
            <w:rFonts w:ascii="Times New Roman" w:hAnsi="Times New Roman" w:cs="Times New Roman"/>
            <w:sz w:val="24"/>
            <w:szCs w:val="24"/>
          </w:rPr>
          <w:t>2</w:t>
        </w:r>
      </w:ins>
      <w:del w:id="37" w:author="Вячеслав Скулкин" w:date="2026-03-01T18:36:00Z">
        <w:r w:rsidDel="005762DC">
          <w:rPr>
            <w:rFonts w:ascii="Times New Roman" w:hAnsi="Times New Roman" w:cs="Times New Roman"/>
            <w:sz w:val="24"/>
            <w:szCs w:val="24"/>
          </w:rPr>
          <w:delText>1</w:delText>
        </w:r>
      </w:del>
      <w:r>
        <w:rPr>
          <w:rFonts w:ascii="Times New Roman" w:hAnsi="Times New Roman" w:cs="Times New Roman"/>
          <w:sz w:val="24"/>
          <w:szCs w:val="24"/>
        </w:rPr>
        <w:t>]. Добавление данного элемента в топливные сборки является альтернативой его прямому захоронению.</w:t>
      </w:r>
    </w:p>
    <w:p w14:paraId="1D4E1731" w14:textId="7B988313" w:rsidR="008E029E" w:rsidRDefault="00770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работе рассмотрено добавление изотопов </w:t>
      </w:r>
      <w:ins w:id="38" w:author="Вячеслав Скулкин" w:date="2026-03-01T18:36:00Z">
        <w:r w:rsidR="005762DC">
          <w:rPr>
            <w:rFonts w:ascii="Times New Roman" w:hAnsi="Times New Roman" w:cs="Times New Roman"/>
            <w:sz w:val="24"/>
            <w:szCs w:val="24"/>
          </w:rPr>
          <w:t>к</w:t>
        </w:r>
      </w:ins>
      <w:del w:id="39" w:author="Вячеслав Скулкин" w:date="2026-03-01T18:36:00Z">
        <w:r w:rsidDel="005762DC">
          <w:rPr>
            <w:rFonts w:ascii="Times New Roman" w:hAnsi="Times New Roman" w:cs="Times New Roman"/>
            <w:sz w:val="24"/>
            <w:szCs w:val="24"/>
          </w:rPr>
          <w:delText>К</w:delText>
        </w:r>
      </w:del>
      <w:r>
        <w:rPr>
          <w:rFonts w:ascii="Times New Roman" w:hAnsi="Times New Roman" w:cs="Times New Roman"/>
          <w:sz w:val="24"/>
          <w:szCs w:val="24"/>
        </w:rPr>
        <w:t>юрия в ячейки и ТВС реактор</w:t>
      </w:r>
      <w:r w:rsidR="0067646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типа БН</w:t>
      </w:r>
      <w:r w:rsidR="00676461">
        <w:rPr>
          <w:rFonts w:ascii="Times New Roman" w:hAnsi="Times New Roman" w:cs="Times New Roman"/>
          <w:sz w:val="24"/>
          <w:szCs w:val="24"/>
        </w:rPr>
        <w:t>-800</w:t>
      </w:r>
      <w:r>
        <w:rPr>
          <w:rFonts w:ascii="Times New Roman" w:hAnsi="Times New Roman" w:cs="Times New Roman"/>
          <w:sz w:val="24"/>
          <w:szCs w:val="24"/>
        </w:rPr>
        <w:t xml:space="preserve">. Исследование </w:t>
      </w:r>
      <w:del w:id="40" w:author="Вячеслав Скулкин" w:date="2026-03-01T18:36:00Z">
        <w:r w:rsidDel="005762DC">
          <w:rPr>
            <w:rFonts w:ascii="Times New Roman" w:hAnsi="Times New Roman" w:cs="Times New Roman"/>
            <w:sz w:val="24"/>
            <w:szCs w:val="24"/>
          </w:rPr>
          <w:delText>основано на</w:delText>
        </w:r>
      </w:del>
      <w:ins w:id="41" w:author="Вячеслав Скулкин" w:date="2026-03-01T18:36:00Z">
        <w:r w:rsidR="005762DC">
          <w:rPr>
            <w:rFonts w:ascii="Times New Roman" w:hAnsi="Times New Roman" w:cs="Times New Roman"/>
            <w:sz w:val="24"/>
            <w:szCs w:val="24"/>
          </w:rPr>
          <w:t>заключается в</w:t>
        </w:r>
      </w:ins>
      <w:r>
        <w:rPr>
          <w:rFonts w:ascii="Times New Roman" w:hAnsi="Times New Roman" w:cs="Times New Roman"/>
          <w:sz w:val="24"/>
          <w:szCs w:val="24"/>
        </w:rPr>
        <w:t xml:space="preserve"> численном моделировании нейтронно-физических процессов </w:t>
      </w:r>
      <w:ins w:id="42" w:author="Вячеслав Скулкин" w:date="2026-03-01T18:36:00Z">
        <w:r w:rsidR="005762DC">
          <w:rPr>
            <w:rFonts w:ascii="Times New Roman" w:hAnsi="Times New Roman" w:cs="Times New Roman"/>
            <w:sz w:val="24"/>
            <w:szCs w:val="24"/>
          </w:rPr>
          <w:t xml:space="preserve">методом Монте-Карло </w:t>
        </w:r>
      </w:ins>
      <w:r>
        <w:rPr>
          <w:rFonts w:ascii="Times New Roman" w:hAnsi="Times New Roman" w:cs="Times New Roman"/>
          <w:sz w:val="24"/>
          <w:szCs w:val="24"/>
        </w:rPr>
        <w:t xml:space="preserve">в </w:t>
      </w:r>
      <w:del w:id="43" w:author="Вячеслав Скулкин" w:date="2026-03-01T18:36:00Z">
        <w:r w:rsidDel="005762DC">
          <w:rPr>
            <w:rFonts w:ascii="Times New Roman" w:hAnsi="Times New Roman" w:cs="Times New Roman"/>
            <w:sz w:val="24"/>
            <w:szCs w:val="24"/>
          </w:rPr>
          <w:delText xml:space="preserve">среде </w:delText>
        </w:r>
      </w:del>
      <w:ins w:id="44" w:author="Вячеслав Скулкин" w:date="2026-03-01T18:36:00Z">
        <w:r w:rsidR="005762DC">
          <w:rPr>
            <w:rFonts w:ascii="Times New Roman" w:hAnsi="Times New Roman" w:cs="Times New Roman"/>
            <w:sz w:val="24"/>
            <w:szCs w:val="24"/>
          </w:rPr>
          <w:t xml:space="preserve">ПК 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>Serpent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ins w:id="45" w:author="Вячеслав Скулкин" w:date="2026-03-01T18:37:00Z">
        <w:r w:rsidR="00DC11EF">
          <w:rPr>
            <w:rFonts w:ascii="Times New Roman" w:hAnsi="Times New Roman" w:cs="Times New Roman"/>
            <w:sz w:val="24"/>
            <w:szCs w:val="24"/>
          </w:rPr>
          <w:t>теплофизических процессов</w:t>
        </w:r>
      </w:ins>
      <w:del w:id="46" w:author="Вячеслав Скулкин" w:date="2026-03-01T18:37:00Z">
        <w:r w:rsidDel="00DC11EF">
          <w:rPr>
            <w:rFonts w:ascii="Times New Roman" w:hAnsi="Times New Roman" w:cs="Times New Roman"/>
            <w:sz w:val="24"/>
            <w:szCs w:val="24"/>
          </w:rPr>
          <w:delText>градиента температур топливных элементов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в ПО </w:t>
      </w:r>
      <w:r>
        <w:rPr>
          <w:rFonts w:ascii="Times New Roman" w:hAnsi="Times New Roman" w:cs="Times New Roman"/>
          <w:sz w:val="24"/>
          <w:szCs w:val="24"/>
          <w:lang w:val="en-US"/>
        </w:rPr>
        <w:t>Ansys</w:t>
      </w:r>
      <w:r>
        <w:rPr>
          <w:rFonts w:ascii="Times New Roman" w:hAnsi="Times New Roman" w:cs="Times New Roman"/>
          <w:sz w:val="24"/>
          <w:szCs w:val="24"/>
        </w:rPr>
        <w:t>. Варьируемым</w:t>
      </w:r>
      <w:del w:id="47" w:author="Вячеслав Скулкин" w:date="2026-03-01T18:37:00Z">
        <w:r w:rsidDel="00DC11EF">
          <w:rPr>
            <w:rFonts w:ascii="Times New Roman" w:hAnsi="Times New Roman" w:cs="Times New Roman"/>
            <w:sz w:val="24"/>
            <w:szCs w:val="24"/>
          </w:rPr>
          <w:delText>и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параметр</w:t>
      </w:r>
      <w:ins w:id="48" w:author="Вячеслав Скулкин" w:date="2026-03-01T18:37:00Z">
        <w:r w:rsidR="00DC11EF">
          <w:rPr>
            <w:rFonts w:ascii="Times New Roman" w:hAnsi="Times New Roman" w:cs="Times New Roman"/>
            <w:sz w:val="24"/>
            <w:szCs w:val="24"/>
          </w:rPr>
          <w:t>ом</w:t>
        </w:r>
      </w:ins>
      <w:del w:id="49" w:author="Вячеслав Скулкин" w:date="2026-03-01T18:37:00Z">
        <w:r w:rsidDel="00DC11EF">
          <w:rPr>
            <w:rFonts w:ascii="Times New Roman" w:hAnsi="Times New Roman" w:cs="Times New Roman"/>
            <w:sz w:val="24"/>
            <w:szCs w:val="24"/>
          </w:rPr>
          <w:delText>ами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явля</w:t>
      </w:r>
      <w:ins w:id="50" w:author="Вячеслав Скулкин" w:date="2026-03-01T18:37:00Z">
        <w:r w:rsidR="00DC11EF">
          <w:rPr>
            <w:rFonts w:ascii="Times New Roman" w:hAnsi="Times New Roman" w:cs="Times New Roman"/>
            <w:sz w:val="24"/>
            <w:szCs w:val="24"/>
          </w:rPr>
          <w:t>е</w:t>
        </w:r>
      </w:ins>
      <w:del w:id="51" w:author="Вячеслав Скулкин" w:date="2026-03-01T18:37:00Z">
        <w:r w:rsidDel="00DC11EF">
          <w:rPr>
            <w:rFonts w:ascii="Times New Roman" w:hAnsi="Times New Roman" w:cs="Times New Roman"/>
            <w:sz w:val="24"/>
            <w:szCs w:val="24"/>
          </w:rPr>
          <w:delText>ю</w:delText>
        </w:r>
      </w:del>
      <w:r>
        <w:rPr>
          <w:rFonts w:ascii="Times New Roman" w:hAnsi="Times New Roman" w:cs="Times New Roman"/>
          <w:sz w:val="24"/>
          <w:szCs w:val="24"/>
        </w:rPr>
        <w:t>тся концентрация кюрия в топливе.</w:t>
      </w:r>
    </w:p>
    <w:p w14:paraId="57DC80F3" w14:textId="77777777" w:rsidR="008E029E" w:rsidRDefault="00770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Исследуемые характеристики: </w:t>
      </w:r>
    </w:p>
    <w:p w14:paraId="414BD56D" w14:textId="2CA8EEB5" w:rsidR="008E029E" w:rsidRDefault="00DC11EF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</w:pPr>
      <w:ins w:id="52" w:author="Вячеслав Скулкин" w:date="2026-03-01T18:37:00Z">
        <w:r>
          <w:rPr>
            <w:rFonts w:ascii="Times New Roman" w:hAnsi="Times New Roman" w:cs="Times New Roman"/>
            <w:sz w:val="24"/>
            <w:szCs w:val="24"/>
          </w:rPr>
          <w:t>к</w:t>
        </w:r>
      </w:ins>
      <w:del w:id="53" w:author="Вячеслав Скулкин" w:date="2026-03-01T18:37:00Z">
        <w:r w:rsidR="007704E6" w:rsidDel="00DC11EF">
          <w:rPr>
            <w:rFonts w:ascii="Times New Roman" w:hAnsi="Times New Roman" w:cs="Times New Roman"/>
            <w:sz w:val="24"/>
            <w:szCs w:val="24"/>
          </w:rPr>
          <w:delText>К</w:delText>
        </w:r>
      </w:del>
      <w:r w:rsidR="007704E6">
        <w:rPr>
          <w:rFonts w:ascii="Times New Roman" w:hAnsi="Times New Roman" w:cs="Times New Roman"/>
          <w:sz w:val="24"/>
          <w:szCs w:val="24"/>
        </w:rPr>
        <w:t>оэффициент размножения нейтронов;</w:t>
      </w:r>
    </w:p>
    <w:p w14:paraId="154786B3" w14:textId="77777777" w:rsidR="008E029E" w:rsidRDefault="007704E6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градиент температур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ТВЭЛа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4073B2B" w14:textId="2B17CCEC" w:rsidR="008E029E" w:rsidRPr="007704E6" w:rsidRDefault="007704E6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спектр нейтронов</w:t>
      </w:r>
      <w:r w:rsidR="00676461">
        <w:rPr>
          <w:rFonts w:ascii="Times New Roman" w:hAnsi="Times New Roman" w:cs="Times New Roman"/>
          <w:sz w:val="24"/>
          <w:szCs w:val="24"/>
        </w:rPr>
        <w:t xml:space="preserve"> и коэффициент неравномерности плотности потока</w:t>
      </w:r>
      <w:r w:rsidRPr="007704E6">
        <w:rPr>
          <w:rFonts w:ascii="Times New Roman" w:hAnsi="Times New Roman" w:cs="Times New Roman"/>
          <w:sz w:val="24"/>
          <w:szCs w:val="24"/>
        </w:rPr>
        <w:t>;</w:t>
      </w:r>
    </w:p>
    <w:p w14:paraId="127C4A97" w14:textId="3E0E5DB6" w:rsidR="007704E6" w:rsidRPr="007704E6" w:rsidRDefault="007704E6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704E6">
        <w:rPr>
          <w:rFonts w:ascii="Times New Roman" w:hAnsi="Times New Roman" w:cs="Times New Roman"/>
          <w:sz w:val="24"/>
          <w:szCs w:val="24"/>
        </w:rPr>
        <w:t>доля выжигания изотопов кюрия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75DF06" w14:textId="7438F336" w:rsidR="008E029E" w:rsidRDefault="00770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работы созданы модели ячейки и ТВС реактор</w:t>
      </w:r>
      <w:r w:rsidR="0067646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БН-</w:t>
      </w:r>
      <w:r w:rsidR="0067646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00 (рис.1) с гомогенным добавлением изотопов кюрия во всех топливных элементах и в части топливных элементов, с различными концентрациями исследуемого элемента, в целях определения оптимальных параметров ТВС. </w:t>
      </w:r>
    </w:p>
    <w:p w14:paraId="48F9D381" w14:textId="77777777" w:rsidR="008E029E" w:rsidRDefault="008E0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84AA11" w14:textId="09855FD3" w:rsidR="00936CF3" w:rsidRPr="00936CF3" w:rsidRDefault="00936CF3">
      <w:pPr>
        <w:spacing w:after="0" w:line="240" w:lineRule="auto"/>
        <w:jc w:val="center"/>
        <w:rPr>
          <w:ins w:id="54" w:author="Вячеслав Скулкин" w:date="2026-03-01T21:49:00Z"/>
          <w:noProof/>
        </w:rPr>
        <w:pPrChange w:id="55" w:author="Вячеслав Скулкин" w:date="2026-03-01T21:49:00Z">
          <w:pPr>
            <w:spacing w:after="0" w:line="240" w:lineRule="auto"/>
            <w:ind w:firstLine="709"/>
            <w:jc w:val="both"/>
          </w:pPr>
        </w:pPrChange>
      </w:pPr>
      <w:ins w:id="56" w:author="Вячеслав Скулкин" w:date="2026-03-01T21:49:00Z">
        <w:r w:rsidRPr="00936CF3">
          <w:rPr>
            <w:noProof/>
          </w:rPr>
          <w:drawing>
            <wp:inline distT="0" distB="0" distL="0" distR="0" wp14:anchorId="67E94839" wp14:editId="554314E4">
              <wp:extent cx="2956560" cy="2392680"/>
              <wp:effectExtent l="0" t="0" r="0" b="0"/>
              <wp:docPr id="414676939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56560" cy="239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B7D3594" w14:textId="77777777" w:rsidR="00936CF3" w:rsidRPr="003458F2" w:rsidRDefault="00936CF3">
      <w:pPr>
        <w:spacing w:after="0" w:line="240" w:lineRule="auto"/>
        <w:jc w:val="center"/>
        <w:rPr>
          <w:ins w:id="57" w:author="Вячеслав Скулкин" w:date="2026-03-01T21:49:00Z"/>
          <w:rFonts w:ascii="Times New Roman" w:hAnsi="Times New Roman" w:cs="Times New Roman"/>
          <w:noProof/>
          <w:rPrChange w:id="58" w:author="Давид Алиев" w:date="2026-03-02T14:16:00Z">
            <w:rPr>
              <w:ins w:id="59" w:author="Вячеслав Скулкин" w:date="2026-03-01T21:49:00Z"/>
              <w:noProof/>
            </w:rPr>
          </w:rPrChange>
        </w:rPr>
        <w:pPrChange w:id="60" w:author="Вячеслав Скулкин" w:date="2026-03-01T21:49:00Z">
          <w:pPr>
            <w:spacing w:after="0" w:line="240" w:lineRule="auto"/>
            <w:ind w:firstLine="709"/>
            <w:jc w:val="both"/>
          </w:pPr>
        </w:pPrChange>
      </w:pPr>
      <w:ins w:id="61" w:author="Вячеслав Скулкин" w:date="2026-03-01T21:49:00Z">
        <w:r w:rsidRPr="003458F2">
          <w:rPr>
            <w:rFonts w:ascii="Times New Roman" w:hAnsi="Times New Roman" w:cs="Times New Roman"/>
            <w:noProof/>
            <w:rPrChange w:id="62" w:author="Давид Алиев" w:date="2026-03-02T14:16:00Z">
              <w:rPr>
                <w:noProof/>
              </w:rPr>
            </w:rPrChange>
          </w:rPr>
          <w:t>Рис. 1 – Поперечное сечение модели ТВС БН-800</w:t>
        </w:r>
      </w:ins>
    </w:p>
    <w:p w14:paraId="7D7D3BB7" w14:textId="77777777" w:rsidR="00936CF3" w:rsidRPr="00936CF3" w:rsidRDefault="00936CF3">
      <w:pPr>
        <w:spacing w:after="0" w:line="240" w:lineRule="auto"/>
        <w:jc w:val="center"/>
        <w:rPr>
          <w:ins w:id="63" w:author="Вячеслав Скулкин" w:date="2026-03-01T21:49:00Z"/>
          <w:noProof/>
        </w:rPr>
        <w:pPrChange w:id="64" w:author="Вячеслав Скулкин" w:date="2026-03-01T21:49:00Z">
          <w:pPr>
            <w:spacing w:after="0" w:line="240" w:lineRule="auto"/>
            <w:ind w:firstLine="709"/>
            <w:jc w:val="both"/>
          </w:pPr>
        </w:pPrChange>
      </w:pPr>
      <w:ins w:id="65" w:author="Вячеслав Скулкин" w:date="2026-03-01T21:49:00Z">
        <w:r w:rsidRPr="003458F2">
          <w:rPr>
            <w:rFonts w:ascii="Times New Roman" w:hAnsi="Times New Roman" w:cs="Times New Roman"/>
            <w:noProof/>
            <w:rPrChange w:id="66" w:author="Давид Алиев" w:date="2026-03-02T14:16:00Z">
              <w:rPr>
                <w:noProof/>
              </w:rPr>
            </w:rPrChange>
          </w:rPr>
          <w:t>(1 – ТВЭЛ, 2 – чехол ТВС, 3 – теплоноситель</w:t>
        </w:r>
        <w:r w:rsidRPr="00936CF3">
          <w:rPr>
            <w:noProof/>
          </w:rPr>
          <w:t>)</w:t>
        </w:r>
      </w:ins>
    </w:p>
    <w:p w14:paraId="3333CC0A" w14:textId="2FAE68F7" w:rsidR="008E029E" w:rsidDel="00936CF3" w:rsidRDefault="00676461">
      <w:pPr>
        <w:spacing w:after="0" w:line="240" w:lineRule="auto"/>
        <w:jc w:val="center"/>
        <w:rPr>
          <w:del w:id="67" w:author="Вячеслав Скулкин" w:date="2026-03-01T21:49:00Z"/>
          <w:rFonts w:ascii="Times New Roman" w:hAnsi="Times New Roman" w:cs="Times New Roman"/>
          <w:sz w:val="24"/>
          <w:szCs w:val="24"/>
        </w:rPr>
      </w:pPr>
      <w:del w:id="68" w:author="Вячеслав Скулкин" w:date="2026-03-01T21:49:00Z">
        <w:r w:rsidDel="00936CF3">
          <w:rPr>
            <w:noProof/>
          </w:rPr>
          <w:lastRenderedPageBreak/>
          <w:drawing>
            <wp:inline distT="0" distB="0" distL="0" distR="0" wp14:anchorId="2B9EAD6D" wp14:editId="350FA4C4">
              <wp:extent cx="2354580" cy="2354580"/>
              <wp:effectExtent l="0" t="0" r="0" b="0"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54580" cy="2354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5275CBE" w14:textId="3BCAA358" w:rsidR="008E029E" w:rsidRDefault="007704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del w:id="69" w:author="Вячеслав Скулкин" w:date="2026-03-01T21:49:00Z">
        <w:r w:rsidDel="00936CF3">
          <w:rPr>
            <w:rFonts w:ascii="Times New Roman" w:hAnsi="Times New Roman" w:cs="Times New Roman"/>
            <w:sz w:val="20"/>
            <w:szCs w:val="24"/>
          </w:rPr>
          <w:delText>Рис. 1 – Поперечное сечение модели ТВС БН-</w:delText>
        </w:r>
      </w:del>
      <w:del w:id="70" w:author="Вячеслав Скулкин" w:date="2026-03-01T21:47:00Z">
        <w:r w:rsidDel="00936CF3">
          <w:rPr>
            <w:rFonts w:ascii="Times New Roman" w:hAnsi="Times New Roman" w:cs="Times New Roman"/>
            <w:sz w:val="20"/>
            <w:szCs w:val="24"/>
          </w:rPr>
          <w:delText>6</w:delText>
        </w:r>
      </w:del>
      <w:del w:id="71" w:author="Вячеслав Скулкин" w:date="2026-03-01T21:49:00Z">
        <w:r w:rsidDel="00936CF3">
          <w:rPr>
            <w:rFonts w:ascii="Times New Roman" w:hAnsi="Times New Roman" w:cs="Times New Roman"/>
            <w:sz w:val="20"/>
            <w:szCs w:val="24"/>
          </w:rPr>
          <w:delText>00</w:delText>
        </w:r>
      </w:del>
      <w:del w:id="72" w:author="Вячеслав Скулкин" w:date="2026-03-01T21:47:00Z">
        <w:r w:rsidDel="00936CF3">
          <w:rPr>
            <w:rFonts w:ascii="Times New Roman" w:hAnsi="Times New Roman" w:cs="Times New Roman"/>
            <w:sz w:val="20"/>
            <w:szCs w:val="24"/>
          </w:rPr>
          <w:delText xml:space="preserve"> (слева) и ВВЭР-1200 (справа)</w:delText>
        </w:r>
      </w:del>
    </w:p>
    <w:p w14:paraId="321DDF4F" w14:textId="77777777" w:rsidR="008E029E" w:rsidRDefault="008E029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F0C9DF6" w14:textId="1B20D949" w:rsidR="008E029E" w:rsidRDefault="00770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из рисунков типовым для российских реакторов является формат размещения твэлов в ТВС</w:t>
      </w:r>
      <w:ins w:id="73" w:author="Вячеслав Скулкин" w:date="2026-03-01T21:47:00Z">
        <w:r w:rsidR="00936CF3">
          <w:rPr>
            <w:rFonts w:ascii="Times New Roman" w:hAnsi="Times New Roman" w:cs="Times New Roman"/>
            <w:sz w:val="24"/>
            <w:szCs w:val="24"/>
          </w:rPr>
          <w:t xml:space="preserve">. </w:t>
        </w:r>
      </w:ins>
      <w:del w:id="74" w:author="Вячеслав Скулкин" w:date="2026-03-01T21:47:00Z">
        <w:r w:rsidDel="00936CF3">
          <w:rPr>
            <w:rFonts w:ascii="Times New Roman" w:hAnsi="Times New Roman" w:cs="Times New Roman"/>
            <w:sz w:val="24"/>
            <w:szCs w:val="24"/>
          </w:rPr>
          <w:delText xml:space="preserve">, при этом поглотители в быстрых реакторах размещаются в виде отдельных кассет. </w:delText>
        </w:r>
      </w:del>
      <w:r>
        <w:rPr>
          <w:rFonts w:ascii="Times New Roman" w:hAnsi="Times New Roman" w:cs="Times New Roman"/>
          <w:sz w:val="24"/>
          <w:szCs w:val="24"/>
        </w:rPr>
        <w:t>Кроме того, для БН-800 и для БН-600 характерно наличие чехла [</w:t>
      </w:r>
      <w:ins w:id="75" w:author="Давид Алиев" w:date="2026-03-02T14:07:00Z">
        <w:r w:rsidR="00653EBF">
          <w:rPr>
            <w:rFonts w:ascii="Times New Roman" w:hAnsi="Times New Roman" w:cs="Times New Roman"/>
            <w:sz w:val="24"/>
            <w:szCs w:val="24"/>
          </w:rPr>
          <w:t xml:space="preserve">3, </w:t>
        </w:r>
      </w:ins>
      <w:ins w:id="76" w:author="Вячеслав Скулкин" w:date="2026-03-01T21:48:00Z">
        <w:r w:rsidR="00936CF3">
          <w:rPr>
            <w:rFonts w:ascii="Times New Roman" w:hAnsi="Times New Roman" w:cs="Times New Roman"/>
            <w:sz w:val="24"/>
            <w:szCs w:val="24"/>
          </w:rPr>
          <w:t>4</w:t>
        </w:r>
      </w:ins>
      <w:del w:id="77" w:author="Вячеслав Скулкин" w:date="2026-03-01T21:48:00Z">
        <w:r w:rsidDel="00936CF3">
          <w:rPr>
            <w:rFonts w:ascii="Times New Roman" w:hAnsi="Times New Roman" w:cs="Times New Roman"/>
            <w:sz w:val="24"/>
            <w:szCs w:val="24"/>
          </w:rPr>
          <w:delText>3</w:delText>
        </w:r>
      </w:del>
      <w:r>
        <w:rPr>
          <w:rFonts w:ascii="Times New Roman" w:hAnsi="Times New Roman" w:cs="Times New Roman"/>
          <w:sz w:val="24"/>
          <w:szCs w:val="24"/>
        </w:rPr>
        <w:t>].</w:t>
      </w:r>
    </w:p>
    <w:p w14:paraId="1A96F241" w14:textId="080DC084" w:rsidR="00936CF3" w:rsidRPr="00936CF3" w:rsidRDefault="007704E6" w:rsidP="00936CF3">
      <w:pPr>
        <w:spacing w:after="0" w:line="240" w:lineRule="auto"/>
        <w:ind w:firstLine="709"/>
        <w:jc w:val="both"/>
        <w:rPr>
          <w:ins w:id="78" w:author="Вячеслав Скулкин" w:date="2026-03-01T21:49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Оптимальными являются варианты со сниженным темпом реактивности при идентичном среднем (на длину топливной кампании) коэффициенте размножения.</w:t>
      </w:r>
      <w:ins w:id="79" w:author="Вячеслав Скулкин" w:date="2026-03-01T21:49:00Z">
        <w:r w:rsidR="00936CF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936CF3" w:rsidRPr="00936CF3">
          <w:rPr>
            <w:rFonts w:ascii="Times New Roman" w:hAnsi="Times New Roman" w:cs="Times New Roman"/>
            <w:sz w:val="24"/>
            <w:szCs w:val="24"/>
          </w:rPr>
          <w:t>Моделирование выгорания топлива при различных концентрациях кюрия (от 1 до 10%), представленного его изотопами</w:t>
        </w:r>
      </w:ins>
      <w:ins w:id="80" w:author="Вячеслав Скулкин" w:date="2026-03-01T21:50:00Z">
        <w:r w:rsidR="00936CF3">
          <w:rPr>
            <w:rFonts w:ascii="Times New Roman" w:hAnsi="Times New Roman" w:cs="Times New Roman"/>
            <w:sz w:val="24"/>
            <w:szCs w:val="24"/>
          </w:rPr>
          <w:t>:</w:t>
        </w:r>
      </w:ins>
      <w:ins w:id="81" w:author="Вячеслав Скулкин" w:date="2026-03-01T21:49:00Z">
        <w:r w:rsidR="00936CF3" w:rsidRPr="00936CF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82" w:author="Вячеслав Скулкин" w:date="2026-03-01T21:50:00Z">
        <w:r w:rsidR="00936CF3">
          <w:rPr>
            <w:rFonts w:ascii="Times New Roman" w:hAnsi="Times New Roman" w:cs="Times New Roman"/>
            <w:sz w:val="24"/>
            <w:szCs w:val="24"/>
            <w:lang w:val="en-US"/>
          </w:rPr>
          <w:t>Cm</w:t>
        </w:r>
        <w:r w:rsidR="00936CF3" w:rsidRPr="00936CF3">
          <w:rPr>
            <w:rFonts w:ascii="Times New Roman" w:hAnsi="Times New Roman" w:cs="Times New Roman"/>
            <w:sz w:val="24"/>
            <w:szCs w:val="24"/>
            <w:rPrChange w:id="83" w:author="Вячеслав Скулкин" w:date="2026-03-01T21:50:00Z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PrChange>
          </w:rPr>
          <w:t>-</w:t>
        </w:r>
      </w:ins>
      <w:ins w:id="84" w:author="Вячеслав Скулкин" w:date="2026-03-01T21:49:00Z">
        <w:r w:rsidR="00936CF3" w:rsidRPr="00936CF3">
          <w:rPr>
            <w:rFonts w:ascii="Times New Roman" w:hAnsi="Times New Roman" w:cs="Times New Roman"/>
            <w:sz w:val="24"/>
            <w:szCs w:val="24"/>
          </w:rPr>
          <w:t xml:space="preserve">242 (0,02%), </w:t>
        </w:r>
      </w:ins>
      <w:ins w:id="85" w:author="Вячеслав Скулкин" w:date="2026-03-01T21:50:00Z">
        <w:r w:rsidR="00936CF3">
          <w:rPr>
            <w:rFonts w:ascii="Times New Roman" w:hAnsi="Times New Roman" w:cs="Times New Roman"/>
            <w:sz w:val="24"/>
            <w:szCs w:val="24"/>
            <w:lang w:val="en-US"/>
          </w:rPr>
          <w:t>Cm</w:t>
        </w:r>
        <w:r w:rsidR="00936CF3" w:rsidRPr="00300DBC">
          <w:rPr>
            <w:rFonts w:ascii="Times New Roman" w:hAnsi="Times New Roman" w:cs="Times New Roman"/>
            <w:sz w:val="24"/>
            <w:szCs w:val="24"/>
          </w:rPr>
          <w:t>-</w:t>
        </w:r>
      </w:ins>
      <w:ins w:id="86" w:author="Вячеслав Скулкин" w:date="2026-03-01T21:49:00Z">
        <w:r w:rsidR="00936CF3" w:rsidRPr="00936CF3">
          <w:rPr>
            <w:rFonts w:ascii="Times New Roman" w:hAnsi="Times New Roman" w:cs="Times New Roman"/>
            <w:sz w:val="24"/>
            <w:szCs w:val="24"/>
          </w:rPr>
          <w:t xml:space="preserve">243 (1,65%) и </w:t>
        </w:r>
      </w:ins>
      <w:ins w:id="87" w:author="Вячеслав Скулкин" w:date="2026-03-01T21:50:00Z">
        <w:r w:rsidR="00936CF3">
          <w:rPr>
            <w:rFonts w:ascii="Times New Roman" w:hAnsi="Times New Roman" w:cs="Times New Roman"/>
            <w:sz w:val="24"/>
            <w:szCs w:val="24"/>
            <w:lang w:val="en-US"/>
          </w:rPr>
          <w:t>Cm</w:t>
        </w:r>
        <w:r w:rsidR="00936CF3" w:rsidRPr="00300DBC">
          <w:rPr>
            <w:rFonts w:ascii="Times New Roman" w:hAnsi="Times New Roman" w:cs="Times New Roman"/>
            <w:sz w:val="24"/>
            <w:szCs w:val="24"/>
          </w:rPr>
          <w:t>-</w:t>
        </w:r>
      </w:ins>
      <w:ins w:id="88" w:author="Вячеслав Скулкин" w:date="2026-03-01T21:49:00Z">
        <w:r w:rsidR="00936CF3" w:rsidRPr="00936CF3">
          <w:rPr>
            <w:rFonts w:ascii="Times New Roman" w:hAnsi="Times New Roman" w:cs="Times New Roman"/>
            <w:sz w:val="24"/>
            <w:szCs w:val="24"/>
          </w:rPr>
          <w:t xml:space="preserve">244 (98,33%), проводилось при сохранении доли делящегося материала в топливе, благодаря чему эффективный коэффициент размножения возрастал при увеличении количества кюрия. При 1% добавления кюрия </w:t>
        </w:r>
        <w:proofErr w:type="spellStart"/>
        <w:r w:rsidR="00936CF3" w:rsidRPr="00936CF3">
          <w:rPr>
            <w:rFonts w:ascii="Times New Roman" w:hAnsi="Times New Roman" w:cs="Times New Roman"/>
            <w:sz w:val="24"/>
            <w:szCs w:val="24"/>
          </w:rPr>
          <w:t>К</w:t>
        </w:r>
        <w:r w:rsidR="00936CF3" w:rsidRPr="00936CF3">
          <w:rPr>
            <w:rFonts w:ascii="Times New Roman" w:hAnsi="Times New Roman" w:cs="Times New Roman"/>
            <w:sz w:val="24"/>
            <w:szCs w:val="24"/>
            <w:vertAlign w:val="subscript"/>
          </w:rPr>
          <w:t>эфф</w:t>
        </w:r>
        <w:proofErr w:type="spellEnd"/>
        <w:r w:rsidR="00936CF3" w:rsidRPr="00936CF3">
          <w:rPr>
            <w:rFonts w:ascii="Times New Roman" w:hAnsi="Times New Roman" w:cs="Times New Roman"/>
            <w:sz w:val="24"/>
            <w:szCs w:val="24"/>
          </w:rPr>
          <w:t xml:space="preserve"> увеличился на 0,75%, а при 10% - возрос на 8,61%.</w:t>
        </w:r>
      </w:ins>
    </w:p>
    <w:p w14:paraId="2BD8632F" w14:textId="77777777" w:rsidR="00936CF3" w:rsidRPr="00936CF3" w:rsidRDefault="00936CF3" w:rsidP="00936CF3">
      <w:pPr>
        <w:spacing w:after="0" w:line="240" w:lineRule="auto"/>
        <w:ind w:firstLine="709"/>
        <w:jc w:val="both"/>
        <w:rPr>
          <w:ins w:id="89" w:author="Вячеслав Скулкин" w:date="2026-03-01T21:49:00Z"/>
          <w:rFonts w:ascii="Times New Roman" w:hAnsi="Times New Roman" w:cs="Times New Roman"/>
          <w:sz w:val="24"/>
          <w:szCs w:val="24"/>
        </w:rPr>
      </w:pPr>
      <w:ins w:id="90" w:author="Вячеслав Скулкин" w:date="2026-03-01T21:49:00Z">
        <w:r w:rsidRPr="00936CF3">
          <w:rPr>
            <w:rFonts w:ascii="Times New Roman" w:hAnsi="Times New Roman" w:cs="Times New Roman"/>
            <w:sz w:val="24"/>
            <w:szCs w:val="24"/>
          </w:rPr>
          <w:t>Эффективность выжигания кюрия практически не зависела от его доли и оставалась на уровне 39-42%.</w:t>
        </w:r>
      </w:ins>
    </w:p>
    <w:p w14:paraId="6214AC0C" w14:textId="2761C510" w:rsidR="008E029E" w:rsidRDefault="008E0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1945B7" w14:textId="77777777" w:rsidR="008E029E" w:rsidRDefault="008E029E">
      <w:pPr>
        <w:spacing w:after="0" w:line="240" w:lineRule="auto"/>
        <w:ind w:firstLine="397"/>
        <w:rPr>
          <w:rFonts w:ascii="Times New Roman" w:hAnsi="Times New Roman" w:cs="Times New Roman"/>
          <w:b/>
          <w:sz w:val="24"/>
          <w:szCs w:val="24"/>
        </w:rPr>
      </w:pPr>
    </w:p>
    <w:p w14:paraId="3A9452E6" w14:textId="77777777" w:rsidR="008E029E" w:rsidRDefault="008E029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73D1E17" w14:textId="77777777" w:rsidR="008E029E" w:rsidRDefault="007704E6">
      <w:pPr>
        <w:spacing w:after="0" w:line="240" w:lineRule="auto"/>
        <w:ind w:firstLine="709"/>
        <w:jc w:val="center"/>
        <w:rPr>
          <w:ins w:id="91" w:author="Вячеслав Скулкин" w:date="2026-03-01T18:30:00Z"/>
          <w:rFonts w:ascii="Times New Roman" w:hAnsi="Times New Roman"/>
          <w:lang w:val="en-US"/>
        </w:rPr>
      </w:pPr>
      <w:r>
        <w:rPr>
          <w:rFonts w:ascii="Times New Roman" w:hAnsi="Times New Roman"/>
        </w:rPr>
        <w:t>СПИСОК ЛИТЕРАТУРЫ</w:t>
      </w:r>
    </w:p>
    <w:p w14:paraId="0D600A30" w14:textId="027A5481" w:rsidR="00B122EA" w:rsidRPr="003458F2" w:rsidRDefault="005762D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rPrChange w:id="92" w:author="Давид Алиев" w:date="2026-03-02T14:17:00Z">
            <w:rPr/>
          </w:rPrChange>
        </w:rPr>
        <w:pPrChange w:id="93" w:author="Вячеслав Скулкин" w:date="2026-03-01T18:33:00Z">
          <w:pPr>
            <w:spacing w:after="0" w:line="240" w:lineRule="auto"/>
            <w:ind w:firstLine="709"/>
            <w:jc w:val="center"/>
          </w:pPr>
        </w:pPrChange>
      </w:pPr>
      <w:ins w:id="94" w:author="Вячеслав Скулкин" w:date="2026-03-01T18:33:00Z">
        <w:r w:rsidRPr="003458F2">
          <w:rPr>
            <w:rFonts w:ascii="Times New Roman" w:hAnsi="Times New Roman"/>
            <w:sz w:val="20"/>
            <w:szCs w:val="20"/>
            <w:rPrChange w:id="95" w:author="Давид Алиев" w:date="2026-03-02T14:17:00Z">
              <w:rPr>
                <w:rFonts w:ascii="Times New Roman" w:hAnsi="Times New Roman"/>
              </w:rPr>
            </w:rPrChange>
          </w:rPr>
          <w:t>Гулевич А. В. и др. Возможность выжигания америция в быстрых реакторах //Атомная энергия. – 2020. – Т. 128. – №. 2. – С. 82-87.</w:t>
        </w:r>
      </w:ins>
    </w:p>
    <w:p w14:paraId="2EB83EB5" w14:textId="6DC5AD01" w:rsidR="008E029E" w:rsidRPr="00653EBF" w:rsidRDefault="007704E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ins w:id="96" w:author="Давид Алиев" w:date="2026-03-02T14:01:00Z"/>
          <w:sz w:val="20"/>
          <w:szCs w:val="20"/>
          <w:rPrChange w:id="97" w:author="Давид Алиев" w:date="2026-03-02T14:01:00Z">
            <w:rPr>
              <w:ins w:id="98" w:author="Давид Алиев" w:date="2026-03-02T14:01:00Z"/>
              <w:rFonts w:ascii="Times New Roman" w:hAnsi="Times New Roman" w:cs="Times New Roman"/>
              <w:color w:val="222222"/>
              <w:sz w:val="20"/>
              <w:szCs w:val="20"/>
              <w:shd w:val="clear" w:color="auto" w:fill="FFFFFF"/>
            </w:rPr>
          </w:rPrChange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Лукьян Е. И., Терехова А. М.,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Хорасанов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Г. Л. Оценка количеств изотопов кюрия и америция в ОЯТ реактора БН-600 //Будущее атомной энергетики-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AtomFuture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 – 2017. – 2018. – С. 56-57.</w:t>
      </w:r>
    </w:p>
    <w:p w14:paraId="538AED82" w14:textId="1471E1E1" w:rsidR="00653EBF" w:rsidRPr="00653EBF" w:rsidRDefault="00653EB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rPrChange w:id="99" w:author="Давид Алиев" w:date="2026-03-02T14:06:00Z">
            <w:rPr>
              <w:sz w:val="20"/>
              <w:szCs w:val="20"/>
            </w:rPr>
          </w:rPrChange>
        </w:rPr>
      </w:pPr>
      <w:ins w:id="100" w:author="Давид Алиев" w:date="2026-03-02T14:06:00Z">
        <w:r w:rsidRPr="00653EBF">
          <w:rPr>
            <w:rFonts w:ascii="Times New Roman" w:hAnsi="Times New Roman" w:cs="Times New Roman"/>
            <w:sz w:val="20"/>
            <w:szCs w:val="20"/>
            <w:rPrChange w:id="101" w:author="Давид Алиев" w:date="2026-03-02T14:06:00Z">
              <w:rPr>
                <w:sz w:val="20"/>
                <w:szCs w:val="20"/>
              </w:rPr>
            </w:rPrChange>
          </w:rPr>
          <w:t>Митенков Ф. М.</w:t>
        </w:r>
      </w:ins>
      <w:ins w:id="102" w:author="Давид Алиев" w:date="2026-03-02T14:07:00Z">
        <w:r>
          <w:rPr>
            <w:rFonts w:ascii="Times New Roman" w:hAnsi="Times New Roman" w:cs="Times New Roman"/>
            <w:sz w:val="20"/>
            <w:szCs w:val="20"/>
          </w:rPr>
          <w:t xml:space="preserve">, </w:t>
        </w:r>
        <w:r w:rsidRPr="00653EBF">
          <w:rPr>
            <w:rFonts w:ascii="Times New Roman" w:hAnsi="Times New Roman" w:cs="Times New Roman"/>
            <w:sz w:val="20"/>
            <w:szCs w:val="20"/>
          </w:rPr>
          <w:t>Песков, Р. А., Митенкова, Е. Ф., &amp; Соловьева, Е. В</w:t>
        </w:r>
      </w:ins>
      <w:ins w:id="103" w:author="Давид Алиев" w:date="2026-03-02T14:06:00Z">
        <w:r w:rsidRPr="00653EBF">
          <w:rPr>
            <w:rFonts w:ascii="Times New Roman" w:hAnsi="Times New Roman" w:cs="Times New Roman"/>
            <w:sz w:val="20"/>
            <w:szCs w:val="20"/>
            <w:rPrChange w:id="104" w:author="Давид Алиев" w:date="2026-03-02T14:06:00Z">
              <w:rPr>
                <w:sz w:val="20"/>
                <w:szCs w:val="20"/>
              </w:rPr>
            </w:rPrChange>
          </w:rPr>
          <w:t>. Анализ открытого топливного цикла быстрого реактора типа БН-800 с металлическим топливом на начальном этапе перехода к замкнутому циклу //Атомная энергия. – 2012. – Т. 113. – №. 2. – С. 73-79.</w:t>
        </w:r>
      </w:ins>
    </w:p>
    <w:p w14:paraId="6D4A843C" w14:textId="2158FBEE" w:rsidR="008E029E" w:rsidDel="00653EBF" w:rsidRDefault="007704E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del w:id="105" w:author="Давид Алиев" w:date="2026-03-02T14:01:00Z"/>
          <w:sz w:val="20"/>
          <w:szCs w:val="20"/>
        </w:rPr>
      </w:pPr>
      <w:del w:id="106" w:author="Давид Алиев" w:date="2026-03-02T14:01:00Z">
        <w:r w:rsidDel="00653EBF">
          <w:rPr>
            <w:rFonts w:ascii="Times New Roman" w:hAnsi="Times New Roman" w:cs="Times New Roman"/>
            <w:sz w:val="20"/>
            <w:szCs w:val="20"/>
          </w:rPr>
          <w:delText>Лазарева И. А., Парамонова И. Л. Обоснование теплотехнической надежности ВВЭР1200 с установленными в ТВС перемешивающими решетками // Изв. СПбГЭТУ</w:delText>
        </w:r>
        <w:r w:rsidDel="00653EBF">
          <w:rPr>
            <w:rFonts w:ascii="Times New Roman" w:hAnsi="Times New Roman" w:cs="Times New Roman"/>
            <w:sz w:val="20"/>
            <w:szCs w:val="20"/>
            <w:lang w:val="en-US"/>
          </w:rPr>
          <w:delText xml:space="preserve"> «</w:delText>
        </w:r>
        <w:r w:rsidDel="00653EBF">
          <w:rPr>
            <w:rFonts w:ascii="Times New Roman" w:hAnsi="Times New Roman" w:cs="Times New Roman"/>
            <w:sz w:val="20"/>
            <w:szCs w:val="20"/>
          </w:rPr>
          <w:delText>ЛЭТИ</w:delText>
        </w:r>
        <w:r w:rsidDel="00653EBF">
          <w:rPr>
            <w:rFonts w:ascii="Times New Roman" w:hAnsi="Times New Roman" w:cs="Times New Roman"/>
            <w:sz w:val="20"/>
            <w:szCs w:val="20"/>
            <w:lang w:val="en-US"/>
          </w:rPr>
          <w:delText xml:space="preserve">». </w:delText>
        </w:r>
        <w:r w:rsidDel="00653EBF">
          <w:rPr>
            <w:rFonts w:ascii="Times New Roman" w:hAnsi="Times New Roman" w:cs="Times New Roman"/>
            <w:color w:val="222222"/>
            <w:sz w:val="20"/>
            <w:szCs w:val="20"/>
            <w:shd w:val="clear" w:color="auto" w:fill="FFFFFF"/>
          </w:rPr>
          <w:delText xml:space="preserve">– </w:delText>
        </w:r>
        <w:r w:rsidDel="00653EBF">
          <w:rPr>
            <w:rFonts w:ascii="Times New Roman" w:hAnsi="Times New Roman" w:cs="Times New Roman"/>
            <w:sz w:val="20"/>
            <w:szCs w:val="20"/>
            <w:lang w:val="en-US"/>
          </w:rPr>
          <w:delText xml:space="preserve">2022. </w:delText>
        </w:r>
        <w:r w:rsidDel="00653EBF">
          <w:rPr>
            <w:rFonts w:ascii="Times New Roman" w:hAnsi="Times New Roman" w:cs="Times New Roman"/>
            <w:color w:val="222222"/>
            <w:sz w:val="20"/>
            <w:szCs w:val="20"/>
            <w:shd w:val="clear" w:color="auto" w:fill="FFFFFF"/>
          </w:rPr>
          <w:delText xml:space="preserve">– </w:delText>
        </w:r>
        <w:r w:rsidDel="00653EBF">
          <w:rPr>
            <w:rFonts w:ascii="Times New Roman" w:hAnsi="Times New Roman" w:cs="Times New Roman"/>
            <w:sz w:val="20"/>
            <w:szCs w:val="20"/>
          </w:rPr>
          <w:delText>Т</w:delText>
        </w:r>
        <w:r w:rsidDel="00653EBF">
          <w:rPr>
            <w:rFonts w:ascii="Times New Roman" w:hAnsi="Times New Roman" w:cs="Times New Roman"/>
            <w:sz w:val="20"/>
            <w:szCs w:val="20"/>
            <w:lang w:val="en-US"/>
          </w:rPr>
          <w:delText xml:space="preserve">. 15, </w:delText>
        </w:r>
        <w:r w:rsidDel="00653EBF">
          <w:rPr>
            <w:rFonts w:ascii="Times New Roman" w:hAnsi="Times New Roman" w:cs="Times New Roman"/>
            <w:color w:val="222222"/>
            <w:sz w:val="20"/>
            <w:szCs w:val="20"/>
            <w:shd w:val="clear" w:color="auto" w:fill="FFFFFF"/>
          </w:rPr>
          <w:delText xml:space="preserve">– </w:delText>
        </w:r>
        <w:r w:rsidDel="00653EBF">
          <w:rPr>
            <w:rFonts w:ascii="Times New Roman" w:hAnsi="Times New Roman" w:cs="Times New Roman"/>
            <w:sz w:val="20"/>
            <w:szCs w:val="20"/>
            <w:lang w:val="en-US"/>
          </w:rPr>
          <w:delText>№ 5/6.</w:delText>
        </w:r>
        <w:r w:rsidDel="00653EBF">
          <w:rPr>
            <w:rFonts w:ascii="Times New Roman" w:hAnsi="Times New Roman" w:cs="Times New Roman"/>
            <w:sz w:val="20"/>
            <w:szCs w:val="20"/>
          </w:rPr>
          <w:delText xml:space="preserve">       </w:delText>
        </w:r>
        <w:r w:rsidDel="00653EBF">
          <w:rPr>
            <w:rFonts w:ascii="Times New Roman" w:hAnsi="Times New Roman" w:cs="Times New Roman"/>
            <w:sz w:val="20"/>
            <w:szCs w:val="20"/>
            <w:lang w:val="en-US"/>
          </w:rPr>
          <w:delText xml:space="preserve"> </w:delText>
        </w:r>
        <w:r w:rsidDel="00653EBF">
          <w:rPr>
            <w:rFonts w:ascii="Times New Roman" w:hAnsi="Times New Roman" w:cs="Times New Roman"/>
            <w:color w:val="222222"/>
            <w:sz w:val="20"/>
            <w:szCs w:val="20"/>
            <w:shd w:val="clear" w:color="auto" w:fill="FFFFFF"/>
          </w:rPr>
          <w:delText xml:space="preserve">– </w:delText>
        </w:r>
        <w:r w:rsidDel="00653EBF">
          <w:rPr>
            <w:rFonts w:ascii="Times New Roman" w:hAnsi="Times New Roman" w:cs="Times New Roman"/>
            <w:sz w:val="20"/>
            <w:szCs w:val="20"/>
          </w:rPr>
          <w:delText>С</w:delText>
        </w:r>
        <w:r w:rsidDel="00653EBF">
          <w:rPr>
            <w:rFonts w:ascii="Times New Roman" w:hAnsi="Times New Roman" w:cs="Times New Roman"/>
            <w:sz w:val="20"/>
            <w:szCs w:val="20"/>
            <w:lang w:val="en-US"/>
          </w:rPr>
          <w:delText>. 15</w:delText>
        </w:r>
        <w:r w:rsidDel="00653EBF">
          <w:rPr>
            <w:rFonts w:ascii="Times New Roman" w:hAnsi="Times New Roman" w:cs="Times New Roman"/>
            <w:sz w:val="20"/>
            <w:szCs w:val="20"/>
          </w:rPr>
          <w:delText>-</w:delText>
        </w:r>
        <w:r w:rsidDel="00653EBF">
          <w:rPr>
            <w:rFonts w:ascii="Times New Roman" w:hAnsi="Times New Roman" w:cs="Times New Roman"/>
            <w:sz w:val="20"/>
            <w:szCs w:val="20"/>
            <w:lang w:val="en-US"/>
          </w:rPr>
          <w:delText>21. doi: 10.32603/2071-8985-2022-15-5/6-15-21.</w:delText>
        </w:r>
      </w:del>
    </w:p>
    <w:p w14:paraId="5EBFF3DF" w14:textId="77777777" w:rsidR="008E029E" w:rsidRPr="00676461" w:rsidRDefault="007704E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BN-600 Hybrid Core Benchmark Analyses </w:t>
      </w:r>
      <w:r w:rsidRPr="0067646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// INTERNATIONAL ATOMIC ENERGY AGENCY,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IAEA-TECDOC-1623, Vienna (2010)</w:t>
      </w:r>
      <w:r w:rsidRPr="0067646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676461">
        <w:rPr>
          <w:rFonts w:ascii="Times New Roman" w:hAnsi="Times New Roman" w:cs="Times New Roman"/>
          <w:color w:val="000000"/>
          <w:sz w:val="20"/>
          <w:szCs w:val="20"/>
          <w:lang w:val="en-US"/>
        </w:rPr>
        <w:t>. 113-137</w:t>
      </w:r>
    </w:p>
    <w:sectPr w:rsidR="008E029E" w:rsidRPr="00676461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771B"/>
    <w:multiLevelType w:val="multilevel"/>
    <w:tmpl w:val="3B8852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222222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F92872"/>
    <w:multiLevelType w:val="multilevel"/>
    <w:tmpl w:val="C95C6448"/>
    <w:lvl w:ilvl="0">
      <w:start w:val="1"/>
      <w:numFmt w:val="decimal"/>
      <w:lvlText w:val="%1."/>
      <w:lvlJc w:val="left"/>
      <w:pPr>
        <w:tabs>
          <w:tab w:val="num" w:pos="0"/>
        </w:tabs>
        <w:ind w:left="79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896672"/>
    <w:multiLevelType w:val="multilevel"/>
    <w:tmpl w:val="BDEE0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Вячеслав Скулкин">
    <w15:presenceInfo w15:providerId="None" w15:userId="Вячеслав Скулкин"/>
  </w15:person>
  <w15:person w15:author="Давид Алиев">
    <w15:presenceInfo w15:providerId="Windows Live" w15:userId="0eda52c9e16fc9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9E"/>
    <w:rsid w:val="00192EBC"/>
    <w:rsid w:val="003458F2"/>
    <w:rsid w:val="003D459A"/>
    <w:rsid w:val="00516CD1"/>
    <w:rsid w:val="00534B9A"/>
    <w:rsid w:val="005762DC"/>
    <w:rsid w:val="00653EBF"/>
    <w:rsid w:val="00676461"/>
    <w:rsid w:val="007704E6"/>
    <w:rsid w:val="008E029E"/>
    <w:rsid w:val="00936CF3"/>
    <w:rsid w:val="009B740F"/>
    <w:rsid w:val="00A145F6"/>
    <w:rsid w:val="00AF385B"/>
    <w:rsid w:val="00B122EA"/>
    <w:rsid w:val="00CA69CE"/>
    <w:rsid w:val="00CB3881"/>
    <w:rsid w:val="00DC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E8ED"/>
  <w15:docId w15:val="{F5FB062F-B26B-444D-A42C-5583A2B7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B7A0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DD5D7C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CB7A0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  <w:style w:type="numbering" w:customStyle="1" w:styleId="user">
    <w:name w:val="Без списка (user)"/>
    <w:uiPriority w:val="99"/>
    <w:semiHidden/>
    <w:unhideWhenUsed/>
    <w:qFormat/>
  </w:style>
  <w:style w:type="character" w:styleId="ad">
    <w:name w:val="Unresolved Mention"/>
    <w:basedOn w:val="a0"/>
    <w:uiPriority w:val="99"/>
    <w:semiHidden/>
    <w:unhideWhenUsed/>
    <w:rsid w:val="00676461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516CD1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BB2A9-8C0E-42BA-A35C-4ADABFF8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 Алиев</dc:creator>
  <dc:description/>
  <cp:lastModifiedBy>Давид Алиев</cp:lastModifiedBy>
  <cp:revision>3</cp:revision>
  <cp:lastPrinted>2025-09-22T17:35:00Z</cp:lastPrinted>
  <dcterms:created xsi:type="dcterms:W3CDTF">2026-03-02T11:16:00Z</dcterms:created>
  <dcterms:modified xsi:type="dcterms:W3CDTF">2026-03-02T11:17:00Z</dcterms:modified>
  <dc:language>ru-RU</dc:language>
</cp:coreProperties>
</file>