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F9" w:rsidRPr="00F31614" w:rsidRDefault="00C80F9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Влияние различных видов биоугля в сочетании с полимером-структурообразователем на свойства глеезема в модельном эксперименте</w:t>
      </w:r>
    </w:p>
    <w:p w:rsidR="00D72EF9" w:rsidRPr="00C80F94" w:rsidRDefault="00E66ADE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 w:rsidRPr="00C80F94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Добровольская Варвара Валерьевна</w:t>
      </w:r>
    </w:p>
    <w:p w:rsidR="00F31614" w:rsidRPr="00C80F94" w:rsidRDefault="00F31614" w:rsidP="00F31614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80F9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Студент, 2 курс магистратуры</w:t>
      </w:r>
    </w:p>
    <w:p w:rsidR="00D72EF9" w:rsidRPr="00C80F94" w:rsidRDefault="00E66ADE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80F9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Московский государственный университет имени М.В. Ломоносова,</w:t>
      </w:r>
    </w:p>
    <w:p w:rsidR="00D72EF9" w:rsidRDefault="00E66ADE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C80F9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факультет почвоведения, Москва, Россия</w:t>
      </w:r>
    </w:p>
    <w:p w:rsidR="00C80F94" w:rsidRPr="00C80F94" w:rsidRDefault="00C80F94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en-US"/>
        </w:rPr>
        <w:t>dobr.varvara.2002@gmail.com</w:t>
      </w:r>
    </w:p>
    <w:p w:rsidR="00DA6FB1" w:rsidRPr="00DA6FB1" w:rsidRDefault="00DA6FB1" w:rsidP="00C80F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B1">
        <w:rPr>
          <w:rFonts w:ascii="Times New Roman" w:eastAsia="Times New Roman" w:hAnsi="Times New Roman" w:cs="Times New Roman"/>
          <w:sz w:val="24"/>
          <w:szCs w:val="24"/>
        </w:rPr>
        <w:t>В современных условиях при разработке агротехнологийособое внимание уделяется углеродсодержащим почвоулучшителям.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DA6FB1">
        <w:rPr>
          <w:rFonts w:ascii="Times New Roman" w:eastAsia="Times New Roman" w:hAnsi="Times New Roman" w:cs="Times New Roman"/>
          <w:sz w:val="24"/>
          <w:szCs w:val="24"/>
        </w:rPr>
        <w:t>Одним из таких мелиорантов в по</w:t>
      </w:r>
      <w:r w:rsidR="003131B2">
        <w:rPr>
          <w:rFonts w:ascii="Times New Roman" w:eastAsia="Times New Roman" w:hAnsi="Times New Roman" w:cs="Times New Roman"/>
          <w:sz w:val="24"/>
          <w:szCs w:val="24"/>
        </w:rPr>
        <w:t>следние годы выступают биоугли (БУ) Их рассматривают</w:t>
      </w: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 как средство оптимизации водно-физических свойств</w:t>
      </w:r>
      <w:r w:rsidR="00CC4D09">
        <w:rPr>
          <w:rFonts w:ascii="Times New Roman" w:eastAsia="Times New Roman" w:hAnsi="Times New Roman" w:cs="Times New Roman"/>
          <w:sz w:val="24"/>
          <w:szCs w:val="24"/>
        </w:rPr>
        <w:t xml:space="preserve"> почв</w:t>
      </w:r>
      <w:r w:rsidRPr="00DA6FB1">
        <w:rPr>
          <w:rFonts w:ascii="Times New Roman" w:eastAsia="Times New Roman" w:hAnsi="Times New Roman" w:cs="Times New Roman"/>
          <w:sz w:val="24"/>
          <w:szCs w:val="24"/>
        </w:rPr>
        <w:t>, а также связывания тяжёл</w:t>
      </w:r>
      <w:r>
        <w:rPr>
          <w:rFonts w:ascii="Times New Roman" w:eastAsia="Times New Roman" w:hAnsi="Times New Roman" w:cs="Times New Roman"/>
          <w:sz w:val="24"/>
          <w:szCs w:val="24"/>
        </w:rPr>
        <w:t>ых металлов.</w:t>
      </w:r>
    </w:p>
    <w:p w:rsidR="00DA6FB1" w:rsidRPr="00DA6FB1" w:rsidRDefault="00DA6FB1" w:rsidP="00C80F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в качестве почвенных мелиорантов рассматриваются гидрофильные полимерные материалы (полиэлектролиты, ПЭ). </w:t>
      </w:r>
    </w:p>
    <w:p w:rsidR="00DA6FB1" w:rsidRPr="00DA6FB1" w:rsidRDefault="00DA6FB1" w:rsidP="00C80F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B1">
        <w:rPr>
          <w:rFonts w:ascii="Times New Roman" w:eastAsia="Times New Roman" w:hAnsi="Times New Roman" w:cs="Times New Roman"/>
          <w:sz w:val="24"/>
          <w:szCs w:val="24"/>
        </w:rPr>
        <w:t>Смешанные рецептуры потенциально способны создавать синергетический эффект и комп</w:t>
      </w:r>
      <w:r>
        <w:rPr>
          <w:rFonts w:ascii="Times New Roman" w:eastAsia="Times New Roman" w:hAnsi="Times New Roman" w:cs="Times New Roman"/>
          <w:sz w:val="24"/>
          <w:szCs w:val="24"/>
        </w:rPr>
        <w:t>лексно улучшать состояние почв.</w:t>
      </w:r>
    </w:p>
    <w:p w:rsidR="00DA6FB1" w:rsidRPr="00DA6FB1" w:rsidRDefault="00DA6FB1" w:rsidP="00C80F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Цель исследования — изучить влияние различных видов </w:t>
      </w:r>
      <w:r w:rsidR="003131B2">
        <w:rPr>
          <w:rFonts w:ascii="Times New Roman" w:eastAsia="Times New Roman" w:hAnsi="Times New Roman" w:cs="Times New Roman"/>
          <w:sz w:val="24"/>
          <w:szCs w:val="24"/>
        </w:rPr>
        <w:t xml:space="preserve">БУ </w:t>
      </w: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отдельно и в сочетании с </w:t>
      </w:r>
      <w:r w:rsidR="003131B2" w:rsidRPr="003131B2">
        <w:rPr>
          <w:rFonts w:ascii="Times New Roman" w:eastAsia="Times New Roman" w:hAnsi="Times New Roman" w:cs="Times New Roman"/>
          <w:sz w:val="24"/>
          <w:szCs w:val="24"/>
        </w:rPr>
        <w:t>гидролизованным полиакрилонитрилом</w:t>
      </w:r>
      <w:r w:rsidR="00313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1B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ИПАН на химические, физические и детоксицирующие свойства техногенно-загрязнённого глеезёма в </w:t>
      </w:r>
      <w:r w:rsidR="003131B2">
        <w:rPr>
          <w:rFonts w:ascii="Times New Roman" w:eastAsia="Times New Roman" w:hAnsi="Times New Roman" w:cs="Times New Roman"/>
          <w:sz w:val="24"/>
          <w:szCs w:val="24"/>
        </w:rPr>
        <w:t>модельном эксперементе</w:t>
      </w: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 и оценить их потенциал в качестве почвенных мелиорантов.</w:t>
      </w:r>
    </w:p>
    <w:p w:rsidR="00DA6FB1" w:rsidRPr="00DA6FB1" w:rsidRDefault="00DA6FB1" w:rsidP="00C80F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Объекты исследования: почва с техногенным загрязнением тяжёлыми металлами, (ГИПАН), два вида </w:t>
      </w:r>
      <w:r w:rsidR="003131B2">
        <w:rPr>
          <w:rFonts w:ascii="Times New Roman" w:eastAsia="Times New Roman" w:hAnsi="Times New Roman" w:cs="Times New Roman"/>
          <w:sz w:val="24"/>
          <w:szCs w:val="24"/>
        </w:rPr>
        <w:t>БУ</w:t>
      </w:r>
      <w:r w:rsidRPr="00DA6FB1">
        <w:rPr>
          <w:rFonts w:ascii="Times New Roman" w:eastAsia="Times New Roman" w:hAnsi="Times New Roman" w:cs="Times New Roman"/>
          <w:sz w:val="24"/>
          <w:szCs w:val="24"/>
        </w:rPr>
        <w:t>, а та</w:t>
      </w:r>
      <w:r>
        <w:rPr>
          <w:rFonts w:ascii="Times New Roman" w:eastAsia="Times New Roman" w:hAnsi="Times New Roman" w:cs="Times New Roman"/>
          <w:sz w:val="24"/>
          <w:szCs w:val="24"/>
        </w:rPr>
        <w:t>кже их смеси в соотношении 1:1.</w:t>
      </w:r>
    </w:p>
    <w:p w:rsidR="00DA6FB1" w:rsidRDefault="00DA6FB1" w:rsidP="00C80F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Полимерно-почвенные смеси готовили путём внесения </w:t>
      </w:r>
      <w:r w:rsidR="00CC4D09">
        <w:rPr>
          <w:rFonts w:ascii="Times New Roman" w:eastAsia="Times New Roman" w:hAnsi="Times New Roman" w:cs="Times New Roman"/>
          <w:sz w:val="24"/>
          <w:szCs w:val="24"/>
        </w:rPr>
        <w:t>ПЭ</w:t>
      </w: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110D72">
        <w:rPr>
          <w:rFonts w:ascii="Times New Roman" w:eastAsia="Times New Roman" w:hAnsi="Times New Roman" w:cs="Times New Roman"/>
          <w:sz w:val="24"/>
          <w:szCs w:val="24"/>
        </w:rPr>
        <w:t>БУ</w:t>
      </w:r>
      <w:r w:rsidRPr="00DA6FB1">
        <w:rPr>
          <w:rFonts w:ascii="Times New Roman" w:eastAsia="Times New Roman" w:hAnsi="Times New Roman" w:cs="Times New Roman"/>
          <w:sz w:val="24"/>
          <w:szCs w:val="24"/>
        </w:rPr>
        <w:t xml:space="preserve"> в почву в дозе 1% по сухому веществу. Сосуды с почвой и добавками инкубировали 30 суток. После определяли содержание тяжёлых металлов в водной, азотнокислой и аммонийно-ацетатной вытяжках методом атомно-абсорбционной спектрометрии. Общее содержание углерода и азота определяли на CNH-анализаторе. Содержание подвижного калия определяли по методу Кирсанова. Содержание углерода и азота в водной и щелочной вытяжках анализировали на TOC-анализаторе. Для характеристики качественного состава органического вещества регистрировали спектры поглощения щелочных вытяжек из почв. </w:t>
      </w:r>
    </w:p>
    <w:p w:rsidR="00CE63C1" w:rsidRDefault="003131B2" w:rsidP="00C80F94">
      <w:pPr>
        <w:jc w:val="both"/>
        <w:rPr>
          <w:ins w:id="0" w:author="OS" w:date="2026-03-02T14:44:00Z"/>
          <w:rFonts w:ascii="Times New Roman" w:eastAsia="Times New Roman" w:hAnsi="Times New Roman" w:cs="Times New Roman"/>
          <w:sz w:val="24"/>
          <w:szCs w:val="24"/>
        </w:rPr>
      </w:pPr>
      <w:r w:rsidRPr="003131B2">
        <w:rPr>
          <w:rFonts w:ascii="Times New Roman" w:eastAsia="Times New Roman" w:hAnsi="Times New Roman" w:cs="Times New Roman"/>
          <w:sz w:val="24"/>
          <w:szCs w:val="24"/>
        </w:rPr>
        <w:t>Показано, что все мели</w:t>
      </w:r>
      <w:r>
        <w:rPr>
          <w:rFonts w:ascii="Times New Roman" w:eastAsia="Times New Roman" w:hAnsi="Times New Roman" w:cs="Times New Roman"/>
          <w:sz w:val="24"/>
          <w:szCs w:val="24"/>
        </w:rPr>
        <w:t>оранты увеличивают pH почвы от 6.8 до 7.1</w:t>
      </w:r>
      <w:r w:rsidR="00110D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31B2">
        <w:rPr>
          <w:rFonts w:ascii="Times New Roman" w:eastAsia="Times New Roman" w:hAnsi="Times New Roman" w:cs="Times New Roman"/>
          <w:sz w:val="24"/>
          <w:szCs w:val="24"/>
        </w:rPr>
        <w:t xml:space="preserve"> общего С увеличилось на </w:t>
      </w:r>
      <w:r w:rsidR="00110D7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31B2">
        <w:rPr>
          <w:rFonts w:ascii="Times New Roman" w:eastAsia="Times New Roman" w:hAnsi="Times New Roman" w:cs="Times New Roman"/>
          <w:sz w:val="24"/>
          <w:szCs w:val="24"/>
        </w:rPr>
        <w:t>% в соответствии с внесенным количеством органических мелиорантов, но размер подвижного пула С как в водной, так и в щелочной вытяжках под воздействием обоих БУ не изменился. В фитотесте на проростках</w:t>
      </w:r>
      <w:r w:rsidR="00110D72">
        <w:rPr>
          <w:rFonts w:ascii="Times New Roman" w:eastAsia="Times New Roman" w:hAnsi="Times New Roman" w:cs="Times New Roman"/>
          <w:sz w:val="24"/>
          <w:szCs w:val="24"/>
        </w:rPr>
        <w:t xml:space="preserve"> редиса</w:t>
      </w:r>
      <w:r w:rsidRPr="003131B2">
        <w:rPr>
          <w:rFonts w:ascii="Times New Roman" w:eastAsia="Times New Roman" w:hAnsi="Times New Roman" w:cs="Times New Roman"/>
          <w:sz w:val="24"/>
          <w:szCs w:val="24"/>
        </w:rPr>
        <w:t xml:space="preserve"> достоверный прирост длины корней выявлен для</w:t>
      </w:r>
      <w:r w:rsidR="00110D72">
        <w:rPr>
          <w:rFonts w:ascii="Times New Roman" w:eastAsia="Times New Roman" w:hAnsi="Times New Roman" w:cs="Times New Roman"/>
          <w:sz w:val="24"/>
          <w:szCs w:val="24"/>
        </w:rPr>
        <w:t xml:space="preserve"> большинства вариантов опыта. </w:t>
      </w:r>
      <w:r w:rsidRPr="003131B2">
        <w:rPr>
          <w:rFonts w:ascii="Times New Roman" w:eastAsia="Times New Roman" w:hAnsi="Times New Roman" w:cs="Times New Roman"/>
          <w:sz w:val="24"/>
          <w:szCs w:val="24"/>
        </w:rPr>
        <w:t>Снижения содержания подвижных форм Cu, Zn, Ni</w:t>
      </w:r>
      <w:r w:rsidR="00110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1B2">
        <w:rPr>
          <w:rFonts w:ascii="Times New Roman" w:eastAsia="Times New Roman" w:hAnsi="Times New Roman" w:cs="Times New Roman"/>
          <w:sz w:val="24"/>
          <w:szCs w:val="24"/>
        </w:rPr>
        <w:t>и Pb</w:t>
      </w:r>
      <w:r w:rsidR="00110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31B2">
        <w:rPr>
          <w:rFonts w:ascii="Times New Roman" w:eastAsia="Times New Roman" w:hAnsi="Times New Roman" w:cs="Times New Roman"/>
          <w:sz w:val="24"/>
          <w:szCs w:val="24"/>
        </w:rPr>
        <w:t>под воздействием мелиорантов не выявлено, но о снижении их токсичности косвенно свидетельствуют результаты фитотеста.</w:t>
      </w:r>
    </w:p>
    <w:p w:rsidR="00110D72" w:rsidRPr="00110D72" w:rsidRDefault="00110D72" w:rsidP="00C80F94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D72">
        <w:rPr>
          <w:rFonts w:ascii="Times New Roman" w:eastAsia="Times New Roman" w:hAnsi="Times New Roman" w:cs="Times New Roman"/>
          <w:sz w:val="24"/>
          <w:szCs w:val="24"/>
        </w:rPr>
        <w:t>Литература:</w:t>
      </w:r>
      <w:r w:rsidRPr="00110D72">
        <w:rPr>
          <w:rFonts w:ascii="Times New Roman" w:eastAsia="Times New Roman" w:hAnsi="Times New Roman" w:cs="Times New Roman"/>
          <w:sz w:val="24"/>
          <w:szCs w:val="24"/>
        </w:rPr>
        <w:br/>
        <w:t xml:space="preserve">1) Панова И. Г., Ильясов Л. О., Ярославов А. А. Поликомплексные рецептуры для защиты почв от деградации </w:t>
      </w:r>
    </w:p>
    <w:p w:rsidR="00DA6FB1" w:rsidRPr="00110D72" w:rsidRDefault="00110D72" w:rsidP="00C80F94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D72">
        <w:rPr>
          <w:rFonts w:ascii="Times New Roman" w:eastAsia="Times New Roman" w:hAnsi="Times New Roman" w:cs="Times New Roman"/>
          <w:sz w:val="24"/>
          <w:szCs w:val="24"/>
        </w:rPr>
        <w:t xml:space="preserve">Пукальчик, М. А., Терехова, В. А., Якименко, О. С., Акулова, М. И. Сравнение ремедиационных эффектов Биочара и Лигногумата на почвы при полиметаллическом загрязнении. </w:t>
      </w:r>
    </w:p>
    <w:p w:rsidR="00DA6FB1" w:rsidRDefault="00DA6FB1" w:rsidP="00F316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6FB1" w:rsidRDefault="00DA6FB1" w:rsidP="00F316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6FB1" w:rsidRDefault="00DA6FB1" w:rsidP="00F316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6FB1" w:rsidRDefault="00DA6FB1" w:rsidP="00F316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6FB1" w:rsidRDefault="00DA6FB1" w:rsidP="00F316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6FB1" w:rsidRDefault="00DA6FB1" w:rsidP="00F3161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6FB1" w:rsidRDefault="00DA6FB1" w:rsidP="00F3161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A6FB1" w:rsidSect="00C80F94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C607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3A3EEE" w16cex:dateUtc="2026-03-02T1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C607D9" w16cid:durableId="073A3EE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AB4" w:rsidRDefault="003D2AB4" w:rsidP="003131B2">
      <w:pPr>
        <w:spacing w:line="240" w:lineRule="auto"/>
      </w:pPr>
      <w:r>
        <w:separator/>
      </w:r>
    </w:p>
  </w:endnote>
  <w:endnote w:type="continuationSeparator" w:id="1">
    <w:p w:rsidR="003D2AB4" w:rsidRDefault="003D2AB4" w:rsidP="00313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AB4" w:rsidRDefault="003D2AB4" w:rsidP="003131B2">
      <w:pPr>
        <w:spacing w:line="240" w:lineRule="auto"/>
      </w:pPr>
      <w:r>
        <w:separator/>
      </w:r>
    </w:p>
  </w:footnote>
  <w:footnote w:type="continuationSeparator" w:id="1">
    <w:p w:rsidR="003D2AB4" w:rsidRDefault="003D2AB4" w:rsidP="003131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93E18"/>
    <w:multiLevelType w:val="hybridMultilevel"/>
    <w:tmpl w:val="4F004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05162"/>
    <w:multiLevelType w:val="hybridMultilevel"/>
    <w:tmpl w:val="19B46B22"/>
    <w:lvl w:ilvl="0" w:tplc="C60C3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F5373E"/>
    <w:multiLevelType w:val="hybridMultilevel"/>
    <w:tmpl w:val="021E7C58"/>
    <w:lvl w:ilvl="0" w:tplc="617A165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CA6A13"/>
    <w:multiLevelType w:val="hybridMultilevel"/>
    <w:tmpl w:val="DAC07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S">
    <w15:presenceInfo w15:providerId="None" w15:userId="O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EF9"/>
    <w:rsid w:val="00110D72"/>
    <w:rsid w:val="00240913"/>
    <w:rsid w:val="003131B2"/>
    <w:rsid w:val="00324E7D"/>
    <w:rsid w:val="003D2AB4"/>
    <w:rsid w:val="003E02B8"/>
    <w:rsid w:val="0060123F"/>
    <w:rsid w:val="00670315"/>
    <w:rsid w:val="006E39F3"/>
    <w:rsid w:val="00930E24"/>
    <w:rsid w:val="00A078F8"/>
    <w:rsid w:val="00BE4A2B"/>
    <w:rsid w:val="00C80F94"/>
    <w:rsid w:val="00CC4D09"/>
    <w:rsid w:val="00CE63C1"/>
    <w:rsid w:val="00D72EF9"/>
    <w:rsid w:val="00DA6FB1"/>
    <w:rsid w:val="00E66ADE"/>
    <w:rsid w:val="00F31614"/>
    <w:rsid w:val="00F6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23F"/>
  </w:style>
  <w:style w:type="paragraph" w:styleId="1">
    <w:name w:val="heading 1"/>
    <w:basedOn w:val="a"/>
    <w:next w:val="a"/>
    <w:rsid w:val="0060123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60123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60123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60123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60123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60123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12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0123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60123F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DA6FB1"/>
    <w:pPr>
      <w:ind w:left="720"/>
      <w:contextualSpacing/>
    </w:pPr>
  </w:style>
  <w:style w:type="paragraph" w:styleId="a6">
    <w:name w:val="Revision"/>
    <w:hidden/>
    <w:uiPriority w:val="99"/>
    <w:semiHidden/>
    <w:rsid w:val="00BE4A2B"/>
    <w:pPr>
      <w:spacing w:line="240" w:lineRule="auto"/>
    </w:pPr>
  </w:style>
  <w:style w:type="character" w:styleId="a7">
    <w:name w:val="annotation reference"/>
    <w:basedOn w:val="a0"/>
    <w:uiPriority w:val="99"/>
    <w:semiHidden/>
    <w:unhideWhenUsed/>
    <w:rsid w:val="00BE4A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E4A2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E4A2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E4A2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E4A2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07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78F8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3131B2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131B2"/>
  </w:style>
  <w:style w:type="paragraph" w:styleId="af0">
    <w:name w:val="footer"/>
    <w:basedOn w:val="a"/>
    <w:link w:val="af1"/>
    <w:uiPriority w:val="99"/>
    <w:semiHidden/>
    <w:unhideWhenUsed/>
    <w:rsid w:val="003131B2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131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Якименко</dc:creator>
  <cp:lastModifiedBy>Пользователь</cp:lastModifiedBy>
  <cp:revision>4</cp:revision>
  <dcterms:created xsi:type="dcterms:W3CDTF">2026-03-02T12:49:00Z</dcterms:created>
  <dcterms:modified xsi:type="dcterms:W3CDTF">2026-03-02T13:25:00Z</dcterms:modified>
</cp:coreProperties>
</file>