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63C8" w14:textId="5AEC4C2F" w:rsidR="004B69C9" w:rsidRDefault="004B69C9" w:rsidP="004B69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9C9">
        <w:rPr>
          <w:rFonts w:ascii="Times New Roman" w:hAnsi="Times New Roman" w:cs="Times New Roman"/>
          <w:b/>
          <w:bCs/>
          <w:sz w:val="24"/>
          <w:szCs w:val="24"/>
        </w:rPr>
        <w:t>Анализ функциональных особенностей действия фолиарного применения аминокислот (</w:t>
      </w:r>
      <w:r w:rsidR="006B0833" w:rsidRPr="003D2480">
        <w:rPr>
          <w:rFonts w:ascii="Times New Roman" w:hAnsi="Times New Roman" w:cs="Times New Roman"/>
          <w:b/>
          <w:bCs/>
          <w:sz w:val="24"/>
          <w:szCs w:val="24"/>
          <w:lang w:val="en-US"/>
        </w:rPr>
        <w:t>Trp</w:t>
      </w:r>
      <w:r w:rsidRPr="003D24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B0833" w:rsidRPr="003D2480">
        <w:rPr>
          <w:rFonts w:ascii="Times New Roman" w:hAnsi="Times New Roman" w:cs="Times New Roman"/>
          <w:b/>
          <w:bCs/>
          <w:sz w:val="24"/>
          <w:szCs w:val="24"/>
          <w:lang w:val="en-US"/>
        </w:rPr>
        <w:t>Met</w:t>
      </w:r>
      <w:r w:rsidRPr="004B69C9">
        <w:rPr>
          <w:rFonts w:ascii="Times New Roman" w:hAnsi="Times New Roman" w:cs="Times New Roman"/>
          <w:b/>
          <w:bCs/>
          <w:sz w:val="24"/>
          <w:szCs w:val="24"/>
        </w:rPr>
        <w:t>) при выращивании гороха</w:t>
      </w:r>
    </w:p>
    <w:p w14:paraId="34D195A4" w14:textId="1E535D8C" w:rsidR="004B69C9" w:rsidRPr="00C861E2" w:rsidRDefault="00C861E2" w:rsidP="00C861E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Моисеев Антон Олегович</w:t>
      </w:r>
    </w:p>
    <w:p w14:paraId="7F387B4E" w14:textId="18E83207" w:rsidR="00C861E2" w:rsidRDefault="00C861E2" w:rsidP="00C861E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1E2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="003D2480">
        <w:rPr>
          <w:rFonts w:ascii="Times New Roman" w:hAnsi="Times New Roman" w:cs="Times New Roman"/>
          <w:i/>
          <w:iCs/>
          <w:sz w:val="24"/>
          <w:szCs w:val="24"/>
        </w:rPr>
        <w:t xml:space="preserve"> 1 года обучения </w:t>
      </w:r>
    </w:p>
    <w:p w14:paraId="49FF8923" w14:textId="35D1C73C" w:rsidR="00C861E2" w:rsidRPr="00C861E2" w:rsidRDefault="00C861E2" w:rsidP="00C861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4BD50830" w14:textId="46CC0E13" w:rsidR="00C861E2" w:rsidRPr="00C861E2" w:rsidRDefault="00C861E2" w:rsidP="00C861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</w:rPr>
        <w:t>факультет почвоведения, Москва, Россия</w:t>
      </w:r>
    </w:p>
    <w:p w14:paraId="1D44D675" w14:textId="3FA8A66F" w:rsidR="00C861E2" w:rsidRPr="004D52DB" w:rsidRDefault="00C861E2" w:rsidP="00C861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52DB">
        <w:rPr>
          <w:rFonts w:ascii="Times New Roman" w:hAnsi="Times New Roman" w:cs="Times New Roman"/>
          <w:sz w:val="24"/>
          <w:szCs w:val="24"/>
        </w:rPr>
        <w:t>-</w:t>
      </w:r>
      <w:r w:rsidRPr="00C861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52DB">
        <w:rPr>
          <w:rFonts w:ascii="Times New Roman" w:hAnsi="Times New Roman" w:cs="Times New Roman"/>
          <w:sz w:val="24"/>
          <w:szCs w:val="24"/>
        </w:rPr>
        <w:t xml:space="preserve">: </w:t>
      </w:r>
      <w:r w:rsidRPr="00C861E2">
        <w:rPr>
          <w:rFonts w:ascii="Times New Roman" w:hAnsi="Times New Roman" w:cs="Times New Roman"/>
          <w:sz w:val="24"/>
          <w:szCs w:val="24"/>
          <w:lang w:val="en-US"/>
        </w:rPr>
        <w:t>anton</w:t>
      </w:r>
      <w:r w:rsidRPr="004D52DB">
        <w:rPr>
          <w:rFonts w:ascii="Times New Roman" w:hAnsi="Times New Roman" w:cs="Times New Roman"/>
          <w:sz w:val="24"/>
          <w:szCs w:val="24"/>
        </w:rPr>
        <w:t>.</w:t>
      </w:r>
      <w:r w:rsidRPr="00C861E2">
        <w:rPr>
          <w:rFonts w:ascii="Times New Roman" w:hAnsi="Times New Roman" w:cs="Times New Roman"/>
          <w:sz w:val="24"/>
          <w:szCs w:val="24"/>
          <w:lang w:val="en-US"/>
        </w:rPr>
        <w:t>moiseev</w:t>
      </w:r>
      <w:r w:rsidRPr="004D52DB">
        <w:rPr>
          <w:rFonts w:ascii="Times New Roman" w:hAnsi="Times New Roman" w:cs="Times New Roman"/>
          <w:sz w:val="24"/>
          <w:szCs w:val="24"/>
        </w:rPr>
        <w:t>.01@</w:t>
      </w:r>
      <w:r w:rsidRPr="00C861E2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4D52DB">
        <w:rPr>
          <w:rFonts w:ascii="Times New Roman" w:hAnsi="Times New Roman" w:cs="Times New Roman"/>
          <w:sz w:val="24"/>
          <w:szCs w:val="24"/>
        </w:rPr>
        <w:t>.</w:t>
      </w:r>
      <w:r w:rsidRPr="00C861E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F00E9B9" w14:textId="07910246" w:rsidR="00C861E2" w:rsidRPr="002F10C3" w:rsidRDefault="00C861E2" w:rsidP="004D52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10C3">
        <w:rPr>
          <w:rFonts w:ascii="Times New Roman" w:hAnsi="Times New Roman" w:cs="Times New Roman"/>
          <w:sz w:val="24"/>
          <w:szCs w:val="24"/>
        </w:rPr>
        <w:t xml:space="preserve">Повышение продуктивности сельскохозяйственных культур путем оптимизации минерального питания в </w:t>
      </w:r>
      <w:r w:rsidR="000A0694" w:rsidRPr="002F10C3">
        <w:rPr>
          <w:rFonts w:ascii="Times New Roman" w:hAnsi="Times New Roman" w:cs="Times New Roman"/>
          <w:sz w:val="24"/>
          <w:szCs w:val="24"/>
        </w:rPr>
        <w:t>меняющихся</w:t>
      </w:r>
      <w:r w:rsidRPr="002F10C3">
        <w:rPr>
          <w:rFonts w:ascii="Times New Roman" w:hAnsi="Times New Roman" w:cs="Times New Roman"/>
          <w:sz w:val="24"/>
          <w:szCs w:val="24"/>
        </w:rPr>
        <w:t xml:space="preserve"> экологических условиях становится все более актуальной проблемой агрохимии. На сегодняшний день представляет интерес изучение индивидуальных функций эндогенных аминокислот в растительной клетке и функциональных особенностей действия экзогенного их использования</w:t>
      </w:r>
      <w:r w:rsidR="002F10C3" w:rsidRPr="002F10C3">
        <w:rPr>
          <w:rFonts w:ascii="Times New Roman" w:hAnsi="Times New Roman" w:cs="Times New Roman"/>
          <w:sz w:val="24"/>
          <w:szCs w:val="24"/>
        </w:rPr>
        <w:t xml:space="preserve"> [1]</w:t>
      </w:r>
      <w:r w:rsidRPr="002F10C3">
        <w:rPr>
          <w:rFonts w:ascii="Times New Roman" w:hAnsi="Times New Roman" w:cs="Times New Roman"/>
          <w:sz w:val="24"/>
          <w:szCs w:val="24"/>
        </w:rPr>
        <w:t>.</w:t>
      </w:r>
    </w:p>
    <w:p w14:paraId="25242252" w14:textId="60A3CD3C" w:rsidR="007B4937" w:rsidRPr="002F10C3" w:rsidRDefault="007B4937" w:rsidP="004D52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работы было исследование влияния фолиарных обработок </w:t>
      </w:r>
      <w:r w:rsidR="006B0833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растений 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растворами 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-форм 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триптофана (</w:t>
      </w:r>
      <w:r w:rsidR="006B0833" w:rsidRPr="002F10C3">
        <w:rPr>
          <w:rFonts w:ascii="Times New Roman" w:hAnsi="Times New Roman" w:cs="Times New Roman"/>
          <w:sz w:val="24"/>
          <w:szCs w:val="24"/>
          <w:lang w:val="en-US"/>
        </w:rPr>
        <w:t>Trp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) и метионина (</w:t>
      </w:r>
      <w:r w:rsidR="006B0833" w:rsidRPr="002F10C3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в концентрациях 0,01 и 0,1 мг/мл на рост, продуктивность, антиоксидантный статус и показатели азотного обмена гороха при различной обеспеченности </w:t>
      </w:r>
      <w:r w:rsidR="006B0833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почвы 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азотом (дополнительное внесение 100 мг/кг N в виде NH₄NO₃) и цинком (35 мг/кг Zn в виде Zn-EDTA на фоне NH₄NO₃).</w:t>
      </w:r>
    </w:p>
    <w:p w14:paraId="6809335A" w14:textId="15A71431" w:rsidR="00072113" w:rsidRPr="002F10C3" w:rsidRDefault="00072113" w:rsidP="004D52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объекта исследований в опыте был выбран горох посевной (</w:t>
      </w:r>
      <w:r w:rsidRPr="002F10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Pisum</w:t>
      </w:r>
      <w:r w:rsidRPr="002F10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F10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sativum</w:t>
      </w: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сорта «Лумп», который выращивали в вегетационном домике кафедры агрохимии и биохимии растений факультета почвоведения МГУ имени М.В. Ломоносова. Для </w:t>
      </w:r>
      <w:r w:rsidR="006B0833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ins w:id="0" w:author="LVoronina" w:date="2026-02-25T13:40:00Z">
        <w:r w:rsidR="006B0833" w:rsidRPr="002F10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вегетационного эксперимента </w:t>
      </w:r>
      <w:r w:rsidR="006B0833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 сосуды массой 2 кг</w:t>
      </w:r>
      <w:ins w:id="1" w:author="LVoronina" w:date="2026-02-25T13:41:00Z">
        <w:r w:rsidR="006B0833" w:rsidRPr="002F10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r w:rsidR="006B0833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наполненные</w:t>
      </w: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A3F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нейтрализованным торфяным </w:t>
      </w: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субстрат</w:t>
      </w:r>
      <w:r w:rsidR="003F0A3F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основе верхового торфа. </w:t>
      </w:r>
      <w:r w:rsidR="007B4937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лабораторных исследованиях применялись общепринятые в агрохимии и биохимии анали</w:t>
      </w:r>
      <w:r w:rsidR="003F0A3F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методы</w:t>
      </w:r>
      <w:r w:rsidR="007B4937" w:rsidRPr="002F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ED1E85" w14:textId="466D0D4B" w:rsidR="007B4937" w:rsidRPr="002F10C3" w:rsidRDefault="003F0A3F" w:rsidP="004D52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эксперимента свиде</w:t>
      </w:r>
      <w:r w:rsidR="00111909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льствовали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внесение аммиачной селитры способствовало увеличению вегетативной биомассы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(25,7</w:t>
      </w:r>
      <w:r w:rsidR="003D2480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сырого протеина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(36,6</w:t>
      </w:r>
      <w:r w:rsidR="003D2480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, однако сопровождалось снижением доли генеративных органов. На фоне аммиачной селитры действие аминокислот зависело от их концентрации: максимальные дозы (0,1 мг/мл) снижали формирование генеративных органов.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Совместное внесение азота и хелата цинка индуцировало стрессовое состояние растений, что выражалось в снижении вегетативной массы, нарушении закладки генеративных органов, увеличении содержания пролина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(33-71</w:t>
      </w:r>
      <w:r w:rsidR="003D2480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%)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повышении пероксидазной активности. В этих условиях аминокислоты модулировали антиоксидантный ответ: триптофан и метионин </w:t>
      </w: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концентрации 0,1 мг/мл 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усиливали пероксидазную активность, тогда как изменения содержания пролина носили разнонаправленный характер. Установлены 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значимые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аминокислотного профиля</w:t>
      </w:r>
      <w:r w:rsidR="00277802" w:rsidRPr="002778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счет аминокислот первичного аминирования, а также увеличение доли критических аминокислот при </w:t>
      </w:r>
      <w:r w:rsidR="000B58EC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дополнительном внесении аммиачной селитры </w:t>
      </w:r>
      <w:r w:rsidR="007B4937"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и обработке триптофаном.</w:t>
      </w:r>
    </w:p>
    <w:p w14:paraId="06A3809D" w14:textId="293434FE" w:rsidR="00285B19" w:rsidRPr="002F10C3" w:rsidRDefault="007B4937" w:rsidP="003D24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действие экзогенных триптофана и метионина на растения гороха определяется уровнем минерального питания и концентрацией применяемых аминокислот. Метионин и триптофан способны модифицировать азотный обмен, антиоксидантный статус и элементный состав растений, проявляя как стимулирующий, так и стресс-модулирующий эффект в зависимости от условий выращивания.</w:t>
      </w:r>
    </w:p>
    <w:p w14:paraId="050CB59A" w14:textId="6D63A6B4" w:rsidR="003D2480" w:rsidRPr="002F10C3" w:rsidRDefault="002F10C3" w:rsidP="002F10C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14:paraId="3FA7B6C9" w14:textId="3B9E9E5D" w:rsidR="002F10C3" w:rsidRPr="002F10C3" w:rsidRDefault="002F10C3" w:rsidP="003D24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Воронина, Л. П., Моисеев, А. О., Морачевская, Е. В., Акишина, М. М.,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Ансабаева, А. С. 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Влияние фолиарного применения аминокислот на развитие ячменя в условиях загрязнения почв кадмием 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//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F10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Вестник Московского университета. Серия 17. Почвоведение. – 2025. – №. 2. – С. 137-146.</w:t>
      </w:r>
    </w:p>
    <w:sectPr w:rsidR="002F10C3" w:rsidRPr="002F10C3" w:rsidSect="003D24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0671A"/>
    <w:multiLevelType w:val="multilevel"/>
    <w:tmpl w:val="30A2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Voronina">
    <w15:presenceInfo w15:providerId="None" w15:userId="LVoron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2B"/>
    <w:rsid w:val="00017DA6"/>
    <w:rsid w:val="00072113"/>
    <w:rsid w:val="000A0694"/>
    <w:rsid w:val="000B58EC"/>
    <w:rsid w:val="00111909"/>
    <w:rsid w:val="001D2BD4"/>
    <w:rsid w:val="00277802"/>
    <w:rsid w:val="00285B19"/>
    <w:rsid w:val="002F10C3"/>
    <w:rsid w:val="003D2480"/>
    <w:rsid w:val="003F0A3F"/>
    <w:rsid w:val="00445EB9"/>
    <w:rsid w:val="004B69C9"/>
    <w:rsid w:val="004D52DB"/>
    <w:rsid w:val="006B0833"/>
    <w:rsid w:val="007B4937"/>
    <w:rsid w:val="00C861E2"/>
    <w:rsid w:val="00CC08E3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1469"/>
  <w15:chartTrackingRefBased/>
  <w15:docId w15:val="{41D51D8C-7A19-43F8-A2F2-E4E3147F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9C9"/>
    <w:rPr>
      <w:b/>
      <w:bCs/>
    </w:rPr>
  </w:style>
  <w:style w:type="paragraph" w:styleId="a5">
    <w:name w:val="Revision"/>
    <w:hidden/>
    <w:uiPriority w:val="99"/>
    <w:semiHidden/>
    <w:rsid w:val="006B0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2026-02-25T13:37:00Z</dcterms:created>
  <dcterms:modified xsi:type="dcterms:W3CDTF">2026-02-25T21:18:00Z</dcterms:modified>
</cp:coreProperties>
</file>