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FA13" w14:textId="75C70F08" w:rsidR="003B71F2" w:rsidRPr="00277C84" w:rsidRDefault="006B79D8" w:rsidP="00C63D1A">
      <w:pPr>
        <w:spacing w:line="20" w:lineRule="atLeast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C84">
        <w:rPr>
          <w:rFonts w:ascii="Times New Roman" w:hAnsi="Times New Roman" w:cs="Times New Roman"/>
          <w:b/>
          <w:bCs/>
          <w:sz w:val="24"/>
          <w:szCs w:val="24"/>
        </w:rPr>
        <w:t>Исследование отклика микробиологических показателей каштановых почв Ставропольского края на различные типы обработки почвы</w:t>
      </w:r>
    </w:p>
    <w:p w14:paraId="2C7C82A9" w14:textId="36281BAE" w:rsidR="006B79D8" w:rsidRPr="00C63D1A" w:rsidRDefault="006B79D8" w:rsidP="00C63D1A">
      <w:pPr>
        <w:spacing w:line="20" w:lineRule="atLeast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2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Духанин А. Ю</w:t>
      </w:r>
      <w:r w:rsidR="00202CBA" w:rsidRPr="00202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63D1A" w:rsidRPr="00C63D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202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Ксенофонтова Н.А</w:t>
      </w:r>
      <w:r w:rsidR="00277C84" w:rsidRPr="00202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202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Семенов М.В.</w:t>
      </w:r>
    </w:p>
    <w:p w14:paraId="08D1F735" w14:textId="2B36508A" w:rsidR="006B79D8" w:rsidRPr="00202CBA" w:rsidRDefault="006B79D8" w:rsidP="00C63D1A">
      <w:pPr>
        <w:spacing w:line="20" w:lineRule="atLeast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202CBA">
        <w:rPr>
          <w:rFonts w:ascii="Times New Roman" w:hAnsi="Times New Roman" w:cs="Times New Roman"/>
          <w:i/>
          <w:iCs/>
          <w:sz w:val="24"/>
          <w:szCs w:val="24"/>
        </w:rPr>
        <w:t>ФИЦ «Почвенный институт им. В.В. Докучаева», Лаборатория почвенного углерода и микробной экологии, Москва</w:t>
      </w:r>
      <w:r w:rsidR="00202CBA">
        <w:rPr>
          <w:rFonts w:ascii="Times New Roman" w:hAnsi="Times New Roman" w:cs="Times New Roman"/>
          <w:i/>
          <w:iCs/>
          <w:sz w:val="24"/>
          <w:szCs w:val="24"/>
        </w:rPr>
        <w:t>, Россия</w:t>
      </w:r>
    </w:p>
    <w:p w14:paraId="49C75C26" w14:textId="252628E5" w:rsidR="006B79D8" w:rsidRPr="00202CBA" w:rsidRDefault="004E47CF" w:rsidP="00C63D1A">
      <w:pPr>
        <w:spacing w:line="20" w:lineRule="atLeast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proofErr w:type="spellStart"/>
      <w:r w:rsidRPr="00202CBA">
        <w:rPr>
          <w:rFonts w:ascii="Times New Roman" w:hAnsi="Times New Roman" w:cs="Times New Roman"/>
          <w:i/>
          <w:iCs/>
          <w:sz w:val="24"/>
          <w:szCs w:val="24"/>
          <w:lang w:val="de-DE"/>
        </w:rPr>
        <w:t>E-</w:t>
      </w:r>
      <w:r w:rsidR="006B79D8" w:rsidRPr="00202CBA">
        <w:rPr>
          <w:rFonts w:ascii="Times New Roman" w:hAnsi="Times New Roman" w:cs="Times New Roman"/>
          <w:i/>
          <w:iCs/>
          <w:sz w:val="24"/>
          <w:szCs w:val="24"/>
          <w:lang w:val="de-DE"/>
        </w:rPr>
        <w:t>mail</w:t>
      </w:r>
      <w:proofErr w:type="spellEnd"/>
      <w:r w:rsidR="006B79D8" w:rsidRPr="00202CB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: </w:t>
      </w:r>
      <w:hyperlink r:id="rId4" w:history="1">
        <w:r w:rsidRPr="00202CBA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de-DE"/>
          </w:rPr>
          <w:t>al.dukhanin@gmail.com</w:t>
        </w:r>
      </w:hyperlink>
    </w:p>
    <w:p w14:paraId="21E34B61" w14:textId="120515C9" w:rsidR="00277C84" w:rsidRDefault="00277C84" w:rsidP="00C63D1A">
      <w:pPr>
        <w:spacing w:line="20" w:lineRule="atLeast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2CBA">
        <w:rPr>
          <w:rFonts w:ascii="Times New Roman" w:hAnsi="Times New Roman" w:cs="Times New Roman"/>
          <w:sz w:val="24"/>
          <w:szCs w:val="24"/>
        </w:rPr>
        <w:t xml:space="preserve">Традиционная отвальная вспашка приводит к разрушению агрегатной структуры почв, </w:t>
      </w:r>
      <w:del w:id="0" w:author="Mikhail Mikhail" w:date="2026-03-02T00:57:00Z">
        <w:r w:rsidRPr="00202CBA" w:rsidDel="00A41FE8">
          <w:rPr>
            <w:rFonts w:ascii="Times New Roman" w:hAnsi="Times New Roman" w:cs="Times New Roman"/>
            <w:sz w:val="24"/>
            <w:szCs w:val="24"/>
          </w:rPr>
          <w:delText xml:space="preserve">усиливает </w:delText>
        </w:r>
      </w:del>
      <w:ins w:id="1" w:author="Mikhail Mikhail" w:date="2026-03-02T00:57:00Z">
        <w:r w:rsidR="00A41FE8" w:rsidRPr="00202CBA">
          <w:rPr>
            <w:rFonts w:ascii="Times New Roman" w:hAnsi="Times New Roman" w:cs="Times New Roman"/>
            <w:sz w:val="24"/>
            <w:szCs w:val="24"/>
          </w:rPr>
          <w:t>усил</w:t>
        </w:r>
        <w:r w:rsidR="00A41FE8">
          <w:rPr>
            <w:rFonts w:ascii="Times New Roman" w:hAnsi="Times New Roman" w:cs="Times New Roman"/>
            <w:sz w:val="24"/>
            <w:szCs w:val="24"/>
          </w:rPr>
          <w:t>ению</w:t>
        </w:r>
        <w:r w:rsidR="00A41FE8" w:rsidRPr="00202CB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202CBA">
        <w:rPr>
          <w:rFonts w:ascii="Times New Roman" w:hAnsi="Times New Roman" w:cs="Times New Roman"/>
          <w:sz w:val="24"/>
          <w:szCs w:val="24"/>
        </w:rPr>
        <w:t>аэраци</w:t>
      </w:r>
      <w:ins w:id="2" w:author="Mikhail Mikhail" w:date="2026-03-02T00:57:00Z">
        <w:r w:rsidR="00A41FE8">
          <w:rPr>
            <w:rFonts w:ascii="Times New Roman" w:hAnsi="Times New Roman" w:cs="Times New Roman"/>
            <w:sz w:val="24"/>
            <w:szCs w:val="24"/>
          </w:rPr>
          <w:t>и</w:t>
        </w:r>
      </w:ins>
      <w:del w:id="3" w:author="Mikhail Mikhail" w:date="2026-03-02T00:57:00Z">
        <w:r w:rsidRPr="00202CBA" w:rsidDel="00A41FE8">
          <w:rPr>
            <w:rFonts w:ascii="Times New Roman" w:hAnsi="Times New Roman" w:cs="Times New Roman"/>
            <w:sz w:val="24"/>
            <w:szCs w:val="24"/>
          </w:rPr>
          <w:delText>ю,</w:delText>
        </w:r>
      </w:del>
      <w:ins w:id="4" w:author="Mikhail Mikhail" w:date="2026-03-02T00:57:00Z">
        <w:r w:rsidR="00A41FE8">
          <w:rPr>
            <w:rFonts w:ascii="Times New Roman" w:hAnsi="Times New Roman" w:cs="Times New Roman"/>
            <w:sz w:val="24"/>
            <w:szCs w:val="24"/>
          </w:rPr>
          <w:t xml:space="preserve"> и</w:t>
        </w:r>
      </w:ins>
      <w:r w:rsidRPr="00202CBA">
        <w:rPr>
          <w:rFonts w:ascii="Times New Roman" w:hAnsi="Times New Roman" w:cs="Times New Roman"/>
          <w:sz w:val="24"/>
          <w:szCs w:val="24"/>
        </w:rPr>
        <w:t xml:space="preserve"> минерализаци</w:t>
      </w:r>
      <w:ins w:id="5" w:author="Mikhail Mikhail" w:date="2026-03-02T00:57:00Z">
        <w:r w:rsidR="00A41FE8">
          <w:rPr>
            <w:rFonts w:ascii="Times New Roman" w:hAnsi="Times New Roman" w:cs="Times New Roman"/>
            <w:sz w:val="24"/>
            <w:szCs w:val="24"/>
          </w:rPr>
          <w:t>и</w:t>
        </w:r>
      </w:ins>
      <w:del w:id="6" w:author="Mikhail Mikhail" w:date="2026-03-02T00:57:00Z">
        <w:r w:rsidRPr="00202CBA" w:rsidDel="00A41FE8">
          <w:rPr>
            <w:rFonts w:ascii="Times New Roman" w:hAnsi="Times New Roman" w:cs="Times New Roman"/>
            <w:sz w:val="24"/>
            <w:szCs w:val="24"/>
          </w:rPr>
          <w:delText>ю</w:delText>
        </w:r>
      </w:del>
      <w:r w:rsidRPr="00202CBA">
        <w:rPr>
          <w:rFonts w:ascii="Times New Roman" w:hAnsi="Times New Roman" w:cs="Times New Roman"/>
          <w:sz w:val="24"/>
          <w:szCs w:val="24"/>
        </w:rPr>
        <w:t xml:space="preserve"> органического вещества, что </w:t>
      </w:r>
      <w:del w:id="7" w:author="Mikhail Mikhail" w:date="2026-03-02T00:57:00Z">
        <w:r w:rsidRPr="00202CBA" w:rsidDel="00A41FE8">
          <w:rPr>
            <w:rFonts w:ascii="Times New Roman" w:hAnsi="Times New Roman" w:cs="Times New Roman"/>
            <w:sz w:val="24"/>
            <w:szCs w:val="24"/>
          </w:rPr>
          <w:delText>приводит</w:delText>
        </w:r>
      </w:del>
      <w:ins w:id="8" w:author="Mikhail Mikhail" w:date="2026-03-02T00:57:00Z">
        <w:r w:rsidR="00A41FE8">
          <w:rPr>
            <w:rFonts w:ascii="Times New Roman" w:hAnsi="Times New Roman" w:cs="Times New Roman"/>
            <w:sz w:val="24"/>
            <w:szCs w:val="24"/>
          </w:rPr>
          <w:t>сопровождается</w:t>
        </w:r>
      </w:ins>
      <w:r w:rsidRPr="00202CBA">
        <w:rPr>
          <w:rFonts w:ascii="Times New Roman" w:hAnsi="Times New Roman" w:cs="Times New Roman"/>
          <w:sz w:val="24"/>
          <w:szCs w:val="24"/>
        </w:rPr>
        <w:t xml:space="preserve"> </w:t>
      </w:r>
      <w:del w:id="9" w:author="Mikhail Mikhail" w:date="2026-03-02T00:57:00Z">
        <w:r w:rsidRPr="00202CBA" w:rsidDel="00A41FE8">
          <w:rPr>
            <w:rFonts w:ascii="Times New Roman" w:hAnsi="Times New Roman" w:cs="Times New Roman"/>
            <w:sz w:val="24"/>
            <w:szCs w:val="24"/>
          </w:rPr>
          <w:delText xml:space="preserve">к </w:delText>
        </w:r>
      </w:del>
      <w:r w:rsidRPr="00202CBA">
        <w:rPr>
          <w:rFonts w:ascii="Times New Roman" w:hAnsi="Times New Roman" w:cs="Times New Roman"/>
          <w:sz w:val="24"/>
          <w:szCs w:val="24"/>
        </w:rPr>
        <w:t>снижени</w:t>
      </w:r>
      <w:ins w:id="10" w:author="Mikhail Mikhail" w:date="2026-03-02T00:57:00Z">
        <w:r w:rsidR="00A41FE8">
          <w:rPr>
            <w:rFonts w:ascii="Times New Roman" w:hAnsi="Times New Roman" w:cs="Times New Roman"/>
            <w:sz w:val="24"/>
            <w:szCs w:val="24"/>
          </w:rPr>
          <w:t>ем</w:t>
        </w:r>
      </w:ins>
      <w:del w:id="11" w:author="Mikhail Mikhail" w:date="2026-03-02T00:57:00Z">
        <w:r w:rsidRPr="00202CBA" w:rsidDel="00A41FE8">
          <w:rPr>
            <w:rFonts w:ascii="Times New Roman" w:hAnsi="Times New Roman" w:cs="Times New Roman"/>
            <w:sz w:val="24"/>
            <w:szCs w:val="24"/>
          </w:rPr>
          <w:delText>ю</w:delText>
        </w:r>
      </w:del>
      <w:r w:rsidRPr="00202CBA">
        <w:rPr>
          <w:rFonts w:ascii="Times New Roman" w:hAnsi="Times New Roman" w:cs="Times New Roman"/>
          <w:sz w:val="24"/>
          <w:szCs w:val="24"/>
        </w:rPr>
        <w:t xml:space="preserve"> содержания органического углерода и ухудшени</w:t>
      </w:r>
      <w:del w:id="12" w:author="Mikhail Mikhail" w:date="2026-03-02T00:57:00Z">
        <w:r w:rsidRPr="00202CBA" w:rsidDel="00A41FE8">
          <w:rPr>
            <w:rFonts w:ascii="Times New Roman" w:hAnsi="Times New Roman" w:cs="Times New Roman"/>
            <w:sz w:val="24"/>
            <w:szCs w:val="24"/>
          </w:rPr>
          <w:delText>ю</w:delText>
        </w:r>
      </w:del>
      <w:ins w:id="13" w:author="Mikhail Mikhail" w:date="2026-03-02T00:57:00Z">
        <w:r w:rsidR="00A41FE8">
          <w:rPr>
            <w:rFonts w:ascii="Times New Roman" w:hAnsi="Times New Roman" w:cs="Times New Roman"/>
            <w:sz w:val="24"/>
            <w:szCs w:val="24"/>
          </w:rPr>
          <w:t>ем</w:t>
        </w:r>
      </w:ins>
      <w:r w:rsidRPr="00202CBA">
        <w:rPr>
          <w:rFonts w:ascii="Times New Roman" w:hAnsi="Times New Roman" w:cs="Times New Roman"/>
          <w:sz w:val="24"/>
          <w:szCs w:val="24"/>
        </w:rPr>
        <w:t xml:space="preserve"> биологических свойств. </w:t>
      </w:r>
      <w:del w:id="14" w:author="Mikhail Mikhail" w:date="2026-03-02T00:58:00Z">
        <w:r w:rsidRPr="00202CBA" w:rsidDel="00A41FE8">
          <w:rPr>
            <w:rFonts w:ascii="Times New Roman" w:hAnsi="Times New Roman" w:cs="Times New Roman"/>
            <w:sz w:val="24"/>
            <w:szCs w:val="24"/>
          </w:rPr>
          <w:delText>В противоположность этому п</w:delText>
        </w:r>
      </w:del>
      <w:ins w:id="15" w:author="Mikhail Mikhail" w:date="2026-03-02T00:58:00Z">
        <w:r w:rsidR="00A41FE8">
          <w:rPr>
            <w:rFonts w:ascii="Times New Roman" w:hAnsi="Times New Roman" w:cs="Times New Roman"/>
            <w:sz w:val="24"/>
            <w:szCs w:val="24"/>
          </w:rPr>
          <w:t>П</w:t>
        </w:r>
      </w:ins>
      <w:r w:rsidRPr="00202CBA">
        <w:rPr>
          <w:rFonts w:ascii="Times New Roman" w:hAnsi="Times New Roman" w:cs="Times New Roman"/>
          <w:sz w:val="24"/>
          <w:szCs w:val="24"/>
        </w:rPr>
        <w:t>очвозащитные технологии (минимальная и нулевая (</w:t>
      </w:r>
      <w:r w:rsidRPr="00202CBA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202CBA">
        <w:rPr>
          <w:rFonts w:ascii="Times New Roman" w:hAnsi="Times New Roman" w:cs="Times New Roman"/>
          <w:sz w:val="24"/>
          <w:szCs w:val="24"/>
        </w:rPr>
        <w:t>-</w:t>
      </w:r>
      <w:r w:rsidRPr="00202CBA">
        <w:rPr>
          <w:rFonts w:ascii="Times New Roman" w:hAnsi="Times New Roman" w:cs="Times New Roman"/>
          <w:sz w:val="24"/>
          <w:szCs w:val="24"/>
          <w:lang w:val="en-US"/>
        </w:rPr>
        <w:t>till</w:t>
      </w:r>
      <w:r w:rsidRPr="00202CBA">
        <w:rPr>
          <w:rFonts w:ascii="Times New Roman" w:hAnsi="Times New Roman" w:cs="Times New Roman"/>
          <w:sz w:val="24"/>
          <w:szCs w:val="24"/>
        </w:rPr>
        <w:t xml:space="preserve">) обработка) уменьшают механическое воздействие и могут способствовать накоплению органического вещества и повышению </w:t>
      </w:r>
      <w:proofErr w:type="spellStart"/>
      <w:r w:rsidRPr="00202CBA">
        <w:rPr>
          <w:rFonts w:ascii="Times New Roman" w:hAnsi="Times New Roman" w:cs="Times New Roman"/>
          <w:sz w:val="24"/>
          <w:szCs w:val="24"/>
        </w:rPr>
        <w:t>биогенности</w:t>
      </w:r>
      <w:proofErr w:type="spellEnd"/>
      <w:r w:rsidRPr="00202CBA">
        <w:rPr>
          <w:rFonts w:ascii="Times New Roman" w:hAnsi="Times New Roman" w:cs="Times New Roman"/>
          <w:sz w:val="24"/>
          <w:szCs w:val="24"/>
        </w:rPr>
        <w:t xml:space="preserve"> почв. Однако для каштановых почв Юга России данные о микробиологическом отклике при разной длительности применения </w:t>
      </w:r>
      <w:proofErr w:type="spellStart"/>
      <w:r w:rsidRPr="00202CBA">
        <w:rPr>
          <w:rFonts w:ascii="Times New Roman" w:hAnsi="Times New Roman" w:cs="Times New Roman"/>
          <w:sz w:val="24"/>
          <w:szCs w:val="24"/>
        </w:rPr>
        <w:t>no-till</w:t>
      </w:r>
      <w:proofErr w:type="spellEnd"/>
      <w:r w:rsidRPr="00202CBA">
        <w:rPr>
          <w:rFonts w:ascii="Times New Roman" w:hAnsi="Times New Roman" w:cs="Times New Roman"/>
          <w:sz w:val="24"/>
          <w:szCs w:val="24"/>
        </w:rPr>
        <w:t xml:space="preserve"> остаются ограниченными, что определяет необходимость комплексной оценки </w:t>
      </w:r>
      <w:del w:id="16" w:author="Mikhail Mikhail" w:date="2026-03-02T00:58:00Z">
        <w:r w:rsidRPr="00202CBA" w:rsidDel="00A41FE8">
          <w:rPr>
            <w:rFonts w:ascii="Times New Roman" w:hAnsi="Times New Roman" w:cs="Times New Roman"/>
            <w:sz w:val="24"/>
            <w:szCs w:val="24"/>
          </w:rPr>
          <w:delText xml:space="preserve">биогенности </w:delText>
        </w:r>
      </w:del>
      <w:ins w:id="17" w:author="Mikhail Mikhail" w:date="2026-03-02T00:58:00Z">
        <w:r w:rsidR="00A41FE8" w:rsidRPr="00202CBA">
          <w:rPr>
            <w:rFonts w:ascii="Times New Roman" w:hAnsi="Times New Roman" w:cs="Times New Roman"/>
            <w:sz w:val="24"/>
            <w:szCs w:val="24"/>
          </w:rPr>
          <w:t>био</w:t>
        </w:r>
        <w:r w:rsidR="00A41FE8">
          <w:rPr>
            <w:rFonts w:ascii="Times New Roman" w:hAnsi="Times New Roman" w:cs="Times New Roman"/>
            <w:sz w:val="24"/>
            <w:szCs w:val="24"/>
          </w:rPr>
          <w:t>логического состояния</w:t>
        </w:r>
        <w:r w:rsidR="00A41FE8" w:rsidRPr="00202CB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202CBA">
        <w:rPr>
          <w:rFonts w:ascii="Times New Roman" w:hAnsi="Times New Roman" w:cs="Times New Roman"/>
          <w:sz w:val="24"/>
          <w:szCs w:val="24"/>
        </w:rPr>
        <w:t>почвы при переходе к ресурсосберегающим системам земледелия.</w:t>
      </w:r>
    </w:p>
    <w:p w14:paraId="74FF772C" w14:textId="2728607C" w:rsidR="00A41FE8" w:rsidDel="00A41FE8" w:rsidRDefault="00277C84">
      <w:pPr>
        <w:pStyle w:val="ae"/>
        <w:spacing w:line="20" w:lineRule="atLeast"/>
        <w:ind w:firstLine="397"/>
        <w:jc w:val="both"/>
        <w:rPr>
          <w:del w:id="18" w:author="Mikhail Mikhail" w:date="2026-03-02T01:01:00Z"/>
        </w:rPr>
      </w:pPr>
      <w:r w:rsidRPr="00202CBA">
        <w:t xml:space="preserve">Целью исследования </w:t>
      </w:r>
      <w:del w:id="19" w:author="Mikhail Mikhail" w:date="2026-03-02T00:59:00Z">
        <w:r w:rsidRPr="00202CBA" w:rsidDel="00A41FE8">
          <w:delText xml:space="preserve">было </w:delText>
        </w:r>
      </w:del>
      <w:ins w:id="20" w:author="Mikhail Mikhail" w:date="2026-03-02T00:59:00Z">
        <w:r w:rsidR="00A41FE8">
          <w:t>являлась</w:t>
        </w:r>
        <w:r w:rsidR="00A41FE8" w:rsidRPr="00202CBA">
          <w:t xml:space="preserve"> </w:t>
        </w:r>
      </w:ins>
      <w:del w:id="21" w:author="Mikhail Mikhail" w:date="2026-03-02T00:59:00Z">
        <w:r w:rsidRPr="00202CBA" w:rsidDel="00A41FE8">
          <w:delText xml:space="preserve">оценить </w:delText>
        </w:r>
      </w:del>
      <w:ins w:id="22" w:author="Mikhail Mikhail" w:date="2026-03-02T00:59:00Z">
        <w:r w:rsidR="00A41FE8" w:rsidRPr="00202CBA">
          <w:t>оцен</w:t>
        </w:r>
        <w:r w:rsidR="00A41FE8">
          <w:t>ка</w:t>
        </w:r>
        <w:r w:rsidR="00A41FE8" w:rsidRPr="00202CBA">
          <w:t xml:space="preserve"> </w:t>
        </w:r>
      </w:ins>
      <w:del w:id="23" w:author="Mikhail Mikhail" w:date="2026-03-02T00:59:00Z">
        <w:r w:rsidRPr="00202CBA" w:rsidDel="00A41FE8">
          <w:delText xml:space="preserve">влияние </w:delText>
        </w:r>
      </w:del>
      <w:ins w:id="24" w:author="Mikhail Mikhail" w:date="2026-03-02T00:59:00Z">
        <w:r w:rsidR="00A41FE8" w:rsidRPr="00202CBA">
          <w:t>влияни</w:t>
        </w:r>
        <w:r w:rsidR="00A41FE8">
          <w:t>я</w:t>
        </w:r>
        <w:r w:rsidR="00A41FE8" w:rsidRPr="00202CBA">
          <w:t xml:space="preserve"> </w:t>
        </w:r>
      </w:ins>
      <w:r w:rsidRPr="00202CBA">
        <w:t>различных систем обработки (традиционная, минимальная и нулевая) на содержание органического углерода</w:t>
      </w:r>
      <w:ins w:id="25" w:author="Mikhail Mikhail" w:date="2026-03-02T01:02:00Z">
        <w:r w:rsidR="00A41FE8">
          <w:t xml:space="preserve"> (</w:t>
        </w:r>
        <w:proofErr w:type="spellStart"/>
        <w:r w:rsidR="00A41FE8">
          <w:t>Сорг</w:t>
        </w:r>
        <w:proofErr w:type="spellEnd"/>
        <w:r w:rsidR="00A41FE8">
          <w:t>)</w:t>
        </w:r>
      </w:ins>
      <w:r w:rsidRPr="00202CBA">
        <w:t>, а также</w:t>
      </w:r>
      <w:ins w:id="26" w:author="Mikhail Mikhail" w:date="2026-03-02T01:00:00Z">
        <w:r w:rsidR="00A41FE8">
          <w:t xml:space="preserve"> на</w:t>
        </w:r>
      </w:ins>
      <w:r w:rsidRPr="00202CBA">
        <w:t xml:space="preserve"> численность, биомассу и активность микробного сообщества </w:t>
      </w:r>
      <w:del w:id="27" w:author="Mikhail Mikhail" w:date="2026-03-02T01:00:00Z">
        <w:r w:rsidRPr="00202CBA" w:rsidDel="00A41FE8">
          <w:delText xml:space="preserve">в </w:delText>
        </w:r>
      </w:del>
      <w:r w:rsidRPr="00202CBA">
        <w:t xml:space="preserve">каштановой </w:t>
      </w:r>
      <w:del w:id="28" w:author="Mikhail Mikhail" w:date="2026-03-02T01:00:00Z">
        <w:r w:rsidRPr="00202CBA" w:rsidDel="00A41FE8">
          <w:delText>почве</w:delText>
        </w:r>
      </w:del>
      <w:ins w:id="29" w:author="Mikhail Mikhail" w:date="2026-03-02T01:00:00Z">
        <w:r w:rsidR="00A41FE8" w:rsidRPr="00202CBA">
          <w:t>почв</w:t>
        </w:r>
        <w:r w:rsidR="00A41FE8">
          <w:t>ы</w:t>
        </w:r>
      </w:ins>
      <w:r w:rsidRPr="00202CBA">
        <w:t>. Объектом исследования являлась каштановая почва</w:t>
      </w:r>
      <w:ins w:id="30" w:author="Mikhail Mikhail" w:date="2026-03-02T01:00:00Z">
        <w:r w:rsidR="00A41FE8" w:rsidRPr="00A41FE8">
          <w:t xml:space="preserve"> </w:t>
        </w:r>
        <w:r w:rsidR="00A41FE8" w:rsidRPr="00202CBA">
          <w:t>Кировск</w:t>
        </w:r>
        <w:r w:rsidR="00A41FE8">
          <w:t>ого района Ставропольского края</w:t>
        </w:r>
      </w:ins>
      <w:del w:id="31" w:author="Mikhail Mikhail" w:date="2026-03-02T01:00:00Z">
        <w:r w:rsidRPr="00202CBA" w:rsidDel="00A41FE8">
          <w:delText>, отобранная на территории предприятия ООО «Кавказ», Ставропольский край, Кировский муниципальный округ, станица Советская</w:delText>
        </w:r>
      </w:del>
      <w:r w:rsidRPr="00202CBA">
        <w:t xml:space="preserve">. </w:t>
      </w:r>
      <w:del w:id="32" w:author="Mikhail Mikhail" w:date="2026-03-02T01:01:00Z">
        <w:r w:rsidRPr="00202CBA" w:rsidDel="00A41FE8">
          <w:delText>Отбор образцов</w:delText>
        </w:r>
      </w:del>
      <w:ins w:id="33" w:author="Mikhail Mikhail" w:date="2026-03-02T01:01:00Z">
        <w:r w:rsidR="00A41FE8">
          <w:t>Образцы отбирали</w:t>
        </w:r>
      </w:ins>
      <w:del w:id="34" w:author="Mikhail Mikhail" w:date="2026-03-02T01:01:00Z">
        <w:r w:rsidRPr="00202CBA" w:rsidDel="00A41FE8">
          <w:delText xml:space="preserve"> производился </w:delText>
        </w:r>
      </w:del>
      <w:ins w:id="35" w:author="Mikhail Mikhail" w:date="2026-03-02T01:09:00Z">
        <w:r w:rsidR="00594E0E">
          <w:t xml:space="preserve"> </w:t>
        </w:r>
      </w:ins>
      <w:r w:rsidRPr="00202CBA">
        <w:t xml:space="preserve">из слоев 0-5 см, 5-10 см и 10-20 см на участках с традиционной обработкой (отвальная вспашка 14–15 см), минимальной обработкой и системой </w:t>
      </w:r>
      <w:proofErr w:type="spellStart"/>
      <w:r w:rsidRPr="00202CBA">
        <w:t>no-till</w:t>
      </w:r>
      <w:proofErr w:type="spellEnd"/>
      <w:r w:rsidRPr="00202CBA">
        <w:t xml:space="preserve"> продолжительностью 8 и 15 лет.</w:t>
      </w:r>
      <w:ins w:id="36" w:author="Mikhail Mikhail" w:date="2026-03-02T01:05:00Z">
        <w:r w:rsidR="00A41FE8">
          <w:t xml:space="preserve"> </w:t>
        </w:r>
      </w:ins>
      <w:ins w:id="37" w:author="Mikhail Mikhail" w:date="2026-03-02T01:06:00Z">
        <w:r w:rsidR="00A41FE8" w:rsidRPr="00A41FE8">
          <w:t xml:space="preserve">Содержание </w:t>
        </w:r>
        <w:proofErr w:type="spellStart"/>
        <w:r w:rsidR="00A41FE8" w:rsidRPr="00A41FE8">
          <w:t>Сорг</w:t>
        </w:r>
        <w:proofErr w:type="spellEnd"/>
        <w:r w:rsidR="00A41FE8" w:rsidRPr="00A41FE8">
          <w:t xml:space="preserve"> рассчитывали как разницу между </w:t>
        </w:r>
      </w:ins>
      <w:ins w:id="38" w:author="Mikhail Mikhail" w:date="2026-03-02T01:08:00Z">
        <w:r w:rsidR="00594E0E">
          <w:rPr>
            <w:lang w:val="en-US"/>
          </w:rPr>
          <w:t>C</w:t>
        </w:r>
        <w:r w:rsidR="00594E0E">
          <w:t xml:space="preserve"> общим</w:t>
        </w:r>
      </w:ins>
      <w:ins w:id="39" w:author="Mikhail Mikhail" w:date="2026-03-02T01:06:00Z">
        <w:r w:rsidR="00A41FE8" w:rsidRPr="00A41FE8">
          <w:t xml:space="preserve"> и </w:t>
        </w:r>
      </w:ins>
      <w:ins w:id="40" w:author="Mikhail Mikhail" w:date="2026-03-02T01:07:00Z">
        <w:r w:rsidR="00594E0E">
          <w:rPr>
            <w:lang w:val="en-US"/>
          </w:rPr>
          <w:t>C</w:t>
        </w:r>
        <w:r w:rsidR="00A41FE8">
          <w:t xml:space="preserve"> </w:t>
        </w:r>
      </w:ins>
      <w:ins w:id="41" w:author="Mikhail Mikhail" w:date="2026-03-02T01:06:00Z">
        <w:r w:rsidR="00A41FE8" w:rsidRPr="00A41FE8">
          <w:t>карбонат</w:t>
        </w:r>
      </w:ins>
      <w:ins w:id="42" w:author="Mikhail Mikhail" w:date="2026-03-02T01:07:00Z">
        <w:r w:rsidR="00A41FE8">
          <w:t>ов</w:t>
        </w:r>
      </w:ins>
      <w:ins w:id="43" w:author="Mikhail Mikhail" w:date="2026-03-02T01:06:00Z">
        <w:r w:rsidR="00A41FE8" w:rsidRPr="00A41FE8">
          <w:t>. Углерод микробной биомассы</w:t>
        </w:r>
        <w:r w:rsidR="00A41FE8">
          <w:t xml:space="preserve"> (</w:t>
        </w:r>
        <w:proofErr w:type="spellStart"/>
        <w:r w:rsidR="00A41FE8">
          <w:t>Смик</w:t>
        </w:r>
        <w:proofErr w:type="spellEnd"/>
        <w:r w:rsidR="00A41FE8">
          <w:t>)</w:t>
        </w:r>
        <w:r w:rsidR="00A41FE8" w:rsidRPr="00A41FE8">
          <w:t xml:space="preserve"> и активность микроорганизмов определяли методом субстрат-индуцированного и базального дыхания с использованием газовой хроматографии, структуру грибной и бактериальной биомассы </w:t>
        </w:r>
      </w:ins>
      <w:ins w:id="44" w:author="Mikhail Mikhail" w:date="2026-03-02T01:08:00Z">
        <w:r w:rsidR="00594E0E">
          <w:t>–</w:t>
        </w:r>
      </w:ins>
      <w:ins w:id="45" w:author="Mikhail Mikhail" w:date="2026-03-02T01:06:00Z">
        <w:r w:rsidR="00A41FE8" w:rsidRPr="00A41FE8">
          <w:t xml:space="preserve"> </w:t>
        </w:r>
      </w:ins>
      <w:ins w:id="46" w:author="Mikhail Mikhail" w:date="2026-03-02T01:07:00Z">
        <w:r w:rsidR="00A41FE8">
          <w:t>люминесцентной</w:t>
        </w:r>
      </w:ins>
      <w:ins w:id="47" w:author="Mikhail Mikhail" w:date="2026-03-02T01:06:00Z">
        <w:r w:rsidR="00A41FE8" w:rsidRPr="00A41FE8">
          <w:t xml:space="preserve"> микроскопией. Численность копий гена 16S рРНК бактерий и архей и ITS-региона грибов определяли </w:t>
        </w:r>
      </w:ins>
      <w:ins w:id="48" w:author="Mikhail Mikhail" w:date="2026-03-02T01:07:00Z">
        <w:r w:rsidR="00594E0E">
          <w:t>в по</w:t>
        </w:r>
      </w:ins>
      <w:ins w:id="49" w:author="Mikhail Mikhail" w:date="2026-03-02T01:08:00Z">
        <w:r w:rsidR="00594E0E">
          <w:t xml:space="preserve">чвенной ДНК </w:t>
        </w:r>
      </w:ins>
      <w:ins w:id="50" w:author="Mikhail Mikhail" w:date="2026-03-02T01:06:00Z">
        <w:r w:rsidR="00A41FE8" w:rsidRPr="00A41FE8">
          <w:t>методом количественной ПЦР.</w:t>
        </w:r>
      </w:ins>
    </w:p>
    <w:p w14:paraId="62BDAB9B" w14:textId="77777777" w:rsidR="00A41FE8" w:rsidRDefault="00A41FE8" w:rsidP="00A41FE8">
      <w:pPr>
        <w:pStyle w:val="ae"/>
        <w:spacing w:line="20" w:lineRule="atLeast"/>
        <w:ind w:firstLine="397"/>
        <w:jc w:val="both"/>
        <w:rPr>
          <w:ins w:id="51" w:author="Mikhail Mikhail" w:date="2026-03-02T01:06:00Z"/>
        </w:rPr>
      </w:pPr>
    </w:p>
    <w:p w14:paraId="794402A4" w14:textId="77777777" w:rsidR="00A41FE8" w:rsidRDefault="00C63D1A" w:rsidP="00C63D1A">
      <w:pPr>
        <w:pStyle w:val="ae"/>
        <w:spacing w:line="20" w:lineRule="atLeast"/>
        <w:ind w:firstLine="397"/>
        <w:jc w:val="both"/>
        <w:rPr>
          <w:ins w:id="52" w:author="Mikhail Mikhail" w:date="2026-03-02T01:04:00Z"/>
        </w:rPr>
      </w:pPr>
      <w:r w:rsidRPr="00202CBA">
        <w:t xml:space="preserve">В слое 0–5 см установлено достоверное увеличение </w:t>
      </w:r>
      <w:del w:id="53" w:author="Mikhail Mikhail" w:date="2026-03-02T01:02:00Z">
        <w:r w:rsidRPr="00202CBA" w:rsidDel="00A41FE8">
          <w:delText>содержания органического углерода</w:delText>
        </w:r>
      </w:del>
      <w:proofErr w:type="spellStart"/>
      <w:ins w:id="54" w:author="Mikhail Mikhail" w:date="2026-03-02T01:02:00Z">
        <w:r w:rsidR="00A41FE8">
          <w:t>Сорг</w:t>
        </w:r>
      </w:ins>
      <w:proofErr w:type="spellEnd"/>
      <w:r w:rsidRPr="00202CBA">
        <w:t xml:space="preserve"> при переходе от традиционной обработки к почвозащитным технологиям. В более глубоких слоях изменения были менее выраженными: прирост </w:t>
      </w:r>
      <w:proofErr w:type="spellStart"/>
      <w:r w:rsidRPr="00202CBA">
        <w:t>Сорг</w:t>
      </w:r>
      <w:proofErr w:type="spellEnd"/>
      <w:r w:rsidRPr="00202CBA">
        <w:t xml:space="preserve"> отмечен преимущественно при минимальной обработке, тогда как в слое 10–20 см при </w:t>
      </w:r>
      <w:proofErr w:type="spellStart"/>
      <w:r w:rsidRPr="00202CBA">
        <w:t>no-till</w:t>
      </w:r>
      <w:proofErr w:type="spellEnd"/>
      <w:r w:rsidRPr="00202CBA">
        <w:t xml:space="preserve"> зафиксировано снижение </w:t>
      </w:r>
      <w:proofErr w:type="spellStart"/>
      <w:r w:rsidRPr="00202CBA">
        <w:t>Сорг</w:t>
      </w:r>
      <w:proofErr w:type="spellEnd"/>
      <w:r w:rsidRPr="00202CBA">
        <w:t xml:space="preserve"> на, что свидетельствует о перераспределении органического вещества с его аккумуляцией в поверхностном слое. </w:t>
      </w:r>
      <w:del w:id="55" w:author="Mikhail Mikhail" w:date="2026-03-02T01:03:00Z">
        <w:r w:rsidRPr="00202CBA" w:rsidDel="00A41FE8">
          <w:delText xml:space="preserve">Аналогичная тенденция выявлена для распределения общего азота. </w:delText>
        </w:r>
      </w:del>
      <w:r w:rsidRPr="00202CBA">
        <w:t xml:space="preserve">Применение </w:t>
      </w:r>
      <w:proofErr w:type="spellStart"/>
      <w:r w:rsidRPr="00202CBA">
        <w:t>no-till</w:t>
      </w:r>
      <w:proofErr w:type="spellEnd"/>
      <w:r w:rsidRPr="00202CBA">
        <w:t xml:space="preserve"> в течение 15 лет сопровождалось увеличением углерода микробной биомассы по сравнению с традиционной обработкой. Базальное дыхание в верхнем горизонте возрастало на 45%, что отражает повышение метаболической активности микробного сообщества. Численность копий генов бактерий и грибов в верхнем 5-сантиметровом слое увеличивалась в 2.5 раза при обеих длительностях применения </w:t>
      </w:r>
      <w:proofErr w:type="spellStart"/>
      <w:r w:rsidRPr="00202CBA">
        <w:t>no-till</w:t>
      </w:r>
      <w:proofErr w:type="spellEnd"/>
      <w:r w:rsidRPr="00202CBA">
        <w:t xml:space="preserve">, тогда как в нижележащих слоях статистически значимые различия не выявлены. Одновременно отмечено снижение численности архей в 1.5–2 раза при использовании </w:t>
      </w:r>
      <w:proofErr w:type="spellStart"/>
      <w:r w:rsidRPr="00202CBA">
        <w:t>no-till</w:t>
      </w:r>
      <w:proofErr w:type="spellEnd"/>
      <w:r w:rsidRPr="00202CBA">
        <w:t xml:space="preserve"> во всех рассмотренных слоях почвы. Полученные данные свидетельствуют о том, что использование нулевой обработки приводит к накоплению органического углерода в поверхностном слое и способствует улучшению микробиологического состояния почвы в целом, при </w:t>
      </w:r>
      <w:del w:id="56" w:author="Mikhail Mikhail" w:date="2026-03-02T01:02:00Z">
        <w:r w:rsidRPr="00202CBA" w:rsidDel="00A41FE8">
          <w:delText xml:space="preserve">одновременном </w:delText>
        </w:r>
      </w:del>
      <w:ins w:id="57" w:author="Mikhail Mikhail" w:date="2026-03-02T01:02:00Z">
        <w:r w:rsidR="00A41FE8" w:rsidRPr="00202CBA">
          <w:t>одновременно</w:t>
        </w:r>
        <w:r w:rsidR="00A41FE8">
          <w:t>й</w:t>
        </w:r>
        <w:r w:rsidR="00A41FE8" w:rsidRPr="00202CBA">
          <w:t xml:space="preserve"> </w:t>
        </w:r>
      </w:ins>
      <w:del w:id="58" w:author="Mikhail Mikhail" w:date="2026-03-02T01:02:00Z">
        <w:r w:rsidRPr="00202CBA" w:rsidDel="00A41FE8">
          <w:delText xml:space="preserve">перераспределении </w:delText>
        </w:r>
      </w:del>
      <w:ins w:id="59" w:author="Mikhail Mikhail" w:date="2026-03-02T01:02:00Z">
        <w:r w:rsidR="00A41FE8">
          <w:t>дифференциации</w:t>
        </w:r>
        <w:r w:rsidR="00A41FE8" w:rsidRPr="00202CBA">
          <w:t xml:space="preserve"> </w:t>
        </w:r>
      </w:ins>
      <w:r w:rsidRPr="00202CBA">
        <w:t>органического вещества по профилю почвы.</w:t>
      </w:r>
    </w:p>
    <w:p w14:paraId="16C475B9" w14:textId="1B752CCA" w:rsidR="004E47CF" w:rsidRPr="00A41FE8" w:rsidRDefault="00277C84" w:rsidP="00C63D1A">
      <w:pPr>
        <w:pStyle w:val="ae"/>
        <w:spacing w:line="20" w:lineRule="atLeast"/>
        <w:ind w:firstLine="397"/>
        <w:jc w:val="both"/>
      </w:pPr>
      <w:r w:rsidRPr="00202CBA">
        <w:t xml:space="preserve">Работа выполнена молодежной лабораторией Почвенного углерода и микробной экологии в рамках </w:t>
      </w:r>
      <w:proofErr w:type="spellStart"/>
      <w:r w:rsidRPr="00202CBA">
        <w:t>Госзадания</w:t>
      </w:r>
      <w:proofErr w:type="spellEnd"/>
      <w:r w:rsidRPr="00202CBA">
        <w:t xml:space="preserve"> Министерства науки и высшего образования РФ «Механизмы микробного преобразования секвестрированного углерода в почвах агроэкосистем» (№ FGUR-2025–0011).</w:t>
      </w:r>
    </w:p>
    <w:sectPr w:rsidR="004E47CF" w:rsidRPr="00A4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khail Mikhail">
    <w15:presenceInfo w15:providerId="Windows Live" w15:userId="5300c792278496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D8"/>
    <w:rsid w:val="000B153F"/>
    <w:rsid w:val="000B426E"/>
    <w:rsid w:val="001D2E1F"/>
    <w:rsid w:val="00202CBA"/>
    <w:rsid w:val="00277C84"/>
    <w:rsid w:val="002C6260"/>
    <w:rsid w:val="00364135"/>
    <w:rsid w:val="003B71F2"/>
    <w:rsid w:val="0041372B"/>
    <w:rsid w:val="00461E01"/>
    <w:rsid w:val="00496345"/>
    <w:rsid w:val="004B0958"/>
    <w:rsid w:val="004E47CF"/>
    <w:rsid w:val="0051126A"/>
    <w:rsid w:val="00577068"/>
    <w:rsid w:val="00594E0E"/>
    <w:rsid w:val="0060600E"/>
    <w:rsid w:val="006A5022"/>
    <w:rsid w:val="006B79D8"/>
    <w:rsid w:val="00826AA4"/>
    <w:rsid w:val="008624ED"/>
    <w:rsid w:val="008B286E"/>
    <w:rsid w:val="00A41FE8"/>
    <w:rsid w:val="00A647D2"/>
    <w:rsid w:val="00A77694"/>
    <w:rsid w:val="00B067B2"/>
    <w:rsid w:val="00C63D1A"/>
    <w:rsid w:val="00C91EB4"/>
    <w:rsid w:val="00E03492"/>
    <w:rsid w:val="00E57FB3"/>
    <w:rsid w:val="00E81DBB"/>
    <w:rsid w:val="00ED178F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BBF4"/>
  <w15:chartTrackingRefBased/>
  <w15:docId w15:val="{28C2DEE4-0152-4C0E-99FE-91CB5C2B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7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7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79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79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79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79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79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79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7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7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7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79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79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79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7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79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79D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47C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47CF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27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Revision"/>
    <w:hidden/>
    <w:uiPriority w:val="99"/>
    <w:semiHidden/>
    <w:rsid w:val="00E81D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al.dukhani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Духанин</dc:creator>
  <cp:keywords/>
  <dc:description/>
  <cp:lastModifiedBy>Александр Духанин</cp:lastModifiedBy>
  <cp:revision>2</cp:revision>
  <dcterms:created xsi:type="dcterms:W3CDTF">2026-03-02T06:20:00Z</dcterms:created>
  <dcterms:modified xsi:type="dcterms:W3CDTF">2026-03-02T06:20:00Z</dcterms:modified>
</cp:coreProperties>
</file>