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810EE0" w:rsidR="00921C85" w:rsidRDefault="006E2349">
      <w:pPr>
        <w:jc w:val="center"/>
        <w:rPr>
          <w:color w:val="000000"/>
        </w:rPr>
      </w:pPr>
      <w:r>
        <w:rPr>
          <w:b/>
          <w:bCs/>
        </w:rPr>
        <w:t>Т</w:t>
      </w:r>
      <w:r w:rsidR="0021413C" w:rsidRPr="0021413C">
        <w:rPr>
          <w:b/>
          <w:bCs/>
        </w:rPr>
        <w:t>рансформация карбидов урана в</w:t>
      </w:r>
      <w:r>
        <w:rPr>
          <w:b/>
          <w:bCs/>
        </w:rPr>
        <w:t xml:space="preserve"> имитантах</w:t>
      </w:r>
      <w:r w:rsidR="0021413C" w:rsidRPr="0021413C">
        <w:rPr>
          <w:b/>
          <w:bCs/>
        </w:rPr>
        <w:t xml:space="preserve"> жидкост</w:t>
      </w:r>
      <w:r>
        <w:rPr>
          <w:b/>
          <w:bCs/>
        </w:rPr>
        <w:t>ей</w:t>
      </w:r>
      <w:r w:rsidR="0021413C" w:rsidRPr="0021413C">
        <w:rPr>
          <w:b/>
          <w:bCs/>
        </w:rPr>
        <w:t xml:space="preserve"> человеческого организма</w:t>
      </w:r>
      <w:r w:rsidR="0021413C">
        <w:rPr>
          <w:b/>
          <w:bCs/>
        </w:rPr>
        <w:t>.</w:t>
      </w:r>
    </w:p>
    <w:p w14:paraId="00000002" w14:textId="77777777" w:rsidR="00921C85" w:rsidRDefault="002141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Дорошенко А.М.</w:t>
      </w:r>
    </w:p>
    <w:p w14:paraId="00000003" w14:textId="503D0472" w:rsidR="00921C85" w:rsidRDefault="002141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00000004" w14:textId="77777777" w:rsidR="00921C85" w:rsidRDefault="002141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Совместный университет МГУ-ППИ в Шэньчжэне, </w:t>
      </w:r>
      <w:r>
        <w:rPr>
          <w:i/>
          <w:color w:val="000000"/>
        </w:rPr>
        <w:br/>
        <w:t xml:space="preserve">химический факультет, Шэньчжэнь, Китай </w:t>
      </w:r>
    </w:p>
    <w:p w14:paraId="00000005" w14:textId="77777777" w:rsidR="00921C85" w:rsidRDefault="002141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6" w:history="1">
        <w:r>
          <w:rPr>
            <w:i/>
            <w:color w:val="000000"/>
            <w:u w:val="single"/>
            <w:lang w:val="en-US"/>
          </w:rPr>
          <w:t>asya.doroshenko145@gmail.com</w:t>
        </w:r>
      </w:hyperlink>
    </w:p>
    <w:p w14:paraId="4BBA1D13" w14:textId="35D179F5" w:rsidR="007C559C" w:rsidRDefault="00956A43">
      <w:pPr>
        <w:ind w:firstLine="851"/>
        <w:jc w:val="both"/>
      </w:pPr>
      <w:r w:rsidRPr="00956A43">
        <w:t>Карбиды урана (UC, UC</w:t>
      </w:r>
      <w:r w:rsidR="006E2349" w:rsidRPr="00D83C1B">
        <w:rPr>
          <w:vertAlign w:val="subscript"/>
        </w:rPr>
        <w:t>2</w:t>
      </w:r>
      <w:r w:rsidRPr="00956A43">
        <w:t>) являются перспективными видами ядерного топлива для реакторов на быстрых нейтронах</w:t>
      </w:r>
      <w:r>
        <w:t>. Карбидное топливо</w:t>
      </w:r>
      <w:r w:rsidRPr="00956A43">
        <w:t xml:space="preserve"> обладает значительными преимуществами по сравнению с традиционным оксидным топливом, в том числе более высокой теплопроводностью, большей плотностью делящихся атомов и отличной совместимостью с жидкометаллическими теплоносителями</w:t>
      </w:r>
      <w:r w:rsidR="00F66718" w:rsidRPr="00F66718">
        <w:t>.</w:t>
      </w:r>
      <w:r w:rsidRPr="00956A43">
        <w:t xml:space="preserve"> В отличие от оксидов урана, поведение карбидов в биологических средах изучено недостаточно.</w:t>
      </w:r>
    </w:p>
    <w:p w14:paraId="00000006" w14:textId="2C1760C7" w:rsidR="00921C85" w:rsidRDefault="007C559C">
      <w:pPr>
        <w:ind w:firstLine="851"/>
        <w:jc w:val="both"/>
        <w:rPr>
          <w:rFonts w:asciiTheme="minorHAnsi" w:eastAsiaTheme="minorEastAsia" w:hAnsiTheme="minorHAnsi" w:cstheme="minorBidi"/>
          <w:color w:val="252525"/>
        </w:rPr>
      </w:pPr>
      <w:r>
        <w:rPr>
          <w:rFonts w:eastAsiaTheme="minorEastAsia"/>
          <w:lang w:eastAsia="zh-CN"/>
        </w:rPr>
        <w:t xml:space="preserve">Попадание </w:t>
      </w:r>
      <w:r w:rsidR="00A4795C" w:rsidRPr="00A4795C">
        <w:t>микрочастиц карбида урана в организм человека является одним из потенциальных источников внутреннего облучения при нежелательных выбросах радиоактивных материалов</w:t>
      </w:r>
      <w:r w:rsidR="006E2349">
        <w:t xml:space="preserve"> </w:t>
      </w:r>
      <w:r w:rsidR="006E2349" w:rsidRPr="00D83C1B">
        <w:t>в результате аварий на предприятиях ядерного топливного цикла</w:t>
      </w:r>
      <w:r w:rsidR="00A4795C" w:rsidRPr="00D83C1B">
        <w:t xml:space="preserve">. </w:t>
      </w:r>
      <w:r w:rsidR="00A4795C" w:rsidRPr="00A4795C">
        <w:t xml:space="preserve">Важно спрогнозировать полученную дозу облучения и возможный биологический эффект от </w:t>
      </w:r>
      <w:r w:rsidR="006E2349">
        <w:t>проникновения</w:t>
      </w:r>
      <w:r w:rsidR="006E2349" w:rsidRPr="00A4795C">
        <w:t xml:space="preserve"> </w:t>
      </w:r>
      <w:r w:rsidR="00A4795C" w:rsidRPr="00A4795C">
        <w:t>микрочастиц</w:t>
      </w:r>
      <w:r w:rsidR="006E2349">
        <w:t xml:space="preserve"> в организм человека</w:t>
      </w:r>
      <w:r w:rsidR="00A4795C" w:rsidRPr="00A4795C">
        <w:t>, изучив процессы преобразования карбидов урана при их проглатывании или вдыхании</w:t>
      </w:r>
      <w:r w:rsidR="00E26304">
        <w:rPr>
          <w:rFonts w:eastAsiaTheme="minorEastAsia"/>
          <w:lang w:eastAsia="zh-CN"/>
        </w:rPr>
        <w:t>.</w:t>
      </w:r>
      <w:r w:rsidR="00A4795C" w:rsidRPr="00A4795C">
        <w:t xml:space="preserve"> </w:t>
      </w:r>
    </w:p>
    <w:p w14:paraId="33F865EA" w14:textId="43A5ABE2" w:rsidR="00A4795C" w:rsidRPr="00A4795C" w:rsidRDefault="0021413C" w:rsidP="00A4795C">
      <w:pPr>
        <w:ind w:firstLine="851"/>
        <w:jc w:val="both"/>
        <w:rPr>
          <w:rFonts w:eastAsiaTheme="minorEastAsia"/>
          <w:color w:val="252525"/>
        </w:rPr>
      </w:pPr>
      <w:bookmarkStart w:id="0" w:name="_Hlk226288605"/>
      <w:r>
        <w:rPr>
          <w:rFonts w:eastAsiaTheme="minorEastAsia"/>
          <w:color w:val="252525"/>
        </w:rPr>
        <w:t>Целью данной работы является</w:t>
      </w:r>
      <w:bookmarkEnd w:id="0"/>
      <w:r>
        <w:rPr>
          <w:rFonts w:eastAsiaTheme="minorEastAsia"/>
          <w:color w:val="252525"/>
        </w:rPr>
        <w:t xml:space="preserve"> </w:t>
      </w:r>
      <w:r w:rsidR="00A4795C" w:rsidRPr="00A4795C">
        <w:rPr>
          <w:rFonts w:eastAsiaTheme="minorEastAsia"/>
          <w:color w:val="252525"/>
        </w:rPr>
        <w:t xml:space="preserve">исследование структурных изменений карбидов урана до и после их </w:t>
      </w:r>
      <w:r w:rsidR="006E2349">
        <w:rPr>
          <w:rFonts w:eastAsiaTheme="minorEastAsia"/>
          <w:color w:val="252525"/>
        </w:rPr>
        <w:t>выдерживания</w:t>
      </w:r>
      <w:r w:rsidR="006E2349" w:rsidRPr="00A4795C">
        <w:rPr>
          <w:rFonts w:eastAsiaTheme="minorEastAsia"/>
          <w:color w:val="252525"/>
        </w:rPr>
        <w:t xml:space="preserve"> </w:t>
      </w:r>
      <w:r w:rsidR="006E2349">
        <w:rPr>
          <w:rFonts w:eastAsiaTheme="minorEastAsia"/>
          <w:color w:val="252525"/>
        </w:rPr>
        <w:t>в</w:t>
      </w:r>
      <w:r w:rsidR="00A4795C" w:rsidRPr="00A4795C">
        <w:rPr>
          <w:rFonts w:eastAsiaTheme="minorEastAsia"/>
          <w:color w:val="252525"/>
        </w:rPr>
        <w:t xml:space="preserve"> </w:t>
      </w:r>
      <w:r w:rsidR="006E2349">
        <w:rPr>
          <w:rFonts w:eastAsiaTheme="minorEastAsia"/>
          <w:color w:val="252525"/>
        </w:rPr>
        <w:t>имита</w:t>
      </w:r>
      <w:r w:rsidR="002B40A8">
        <w:rPr>
          <w:rFonts w:eastAsiaTheme="minorEastAsia"/>
          <w:color w:val="252525"/>
        </w:rPr>
        <w:t>нтах</w:t>
      </w:r>
      <w:r w:rsidR="006E2349" w:rsidRPr="00A4795C">
        <w:rPr>
          <w:rFonts w:eastAsiaTheme="minorEastAsia"/>
          <w:color w:val="252525"/>
        </w:rPr>
        <w:t xml:space="preserve"> </w:t>
      </w:r>
      <w:r w:rsidR="00A4795C" w:rsidRPr="00A4795C">
        <w:rPr>
          <w:rFonts w:eastAsiaTheme="minorEastAsia"/>
          <w:color w:val="252525"/>
        </w:rPr>
        <w:t>биологических жидкостей желудочно-кишечного тракта и легких. Образцы карбидов урана UC и UC</w:t>
      </w:r>
      <w:r w:rsidR="00A4795C" w:rsidRPr="00D83C1B">
        <w:rPr>
          <w:rFonts w:eastAsiaTheme="minorEastAsia"/>
          <w:color w:val="252525"/>
          <w:vertAlign w:val="subscript"/>
        </w:rPr>
        <w:t>2</w:t>
      </w:r>
      <w:r w:rsidR="00A4795C" w:rsidRPr="00A4795C">
        <w:rPr>
          <w:rFonts w:eastAsiaTheme="minorEastAsia"/>
          <w:color w:val="252525"/>
        </w:rPr>
        <w:t xml:space="preserve"> были синтезированы методом дуговой плавки. </w:t>
      </w:r>
    </w:p>
    <w:p w14:paraId="00000008" w14:textId="7053DF78" w:rsidR="00921C85" w:rsidRDefault="00A4795C" w:rsidP="00956A43">
      <w:pPr>
        <w:ind w:firstLine="851"/>
        <w:jc w:val="both"/>
        <w:rPr>
          <w:rFonts w:eastAsiaTheme="minorEastAsia"/>
          <w:color w:val="252525"/>
        </w:rPr>
      </w:pPr>
      <w:r w:rsidRPr="00A4795C">
        <w:rPr>
          <w:rFonts w:eastAsiaTheme="minorEastAsia"/>
          <w:color w:val="252525"/>
        </w:rPr>
        <w:t>Экспозицию в биологических жидкостях проводили при 37 °C в статических условиях:</w:t>
      </w:r>
      <w:r w:rsidR="002B40A8">
        <w:rPr>
          <w:rFonts w:eastAsiaTheme="minorEastAsia"/>
          <w:color w:val="252525"/>
        </w:rPr>
        <w:t xml:space="preserve"> </w:t>
      </w:r>
      <w:r w:rsidR="006E2349">
        <w:rPr>
          <w:rFonts w:eastAsiaTheme="minorEastAsia"/>
          <w:color w:val="252525"/>
        </w:rPr>
        <w:t xml:space="preserve">2 часа </w:t>
      </w:r>
      <w:r w:rsidRPr="00A4795C">
        <w:rPr>
          <w:rFonts w:eastAsiaTheme="minorEastAsia"/>
          <w:color w:val="252525"/>
        </w:rPr>
        <w:t>в желудочной жидкости (</w:t>
      </w:r>
      <w:proofErr w:type="spellStart"/>
      <w:r w:rsidRPr="00A4795C">
        <w:rPr>
          <w:rFonts w:eastAsiaTheme="minorEastAsia"/>
          <w:color w:val="252525"/>
        </w:rPr>
        <w:t>pH</w:t>
      </w:r>
      <w:proofErr w:type="spellEnd"/>
      <w:r w:rsidRPr="00A4795C">
        <w:rPr>
          <w:rFonts w:eastAsiaTheme="minorEastAsia"/>
          <w:color w:val="252525"/>
        </w:rPr>
        <w:t xml:space="preserve"> 2</w:t>
      </w:r>
      <w:r w:rsidR="006E2349">
        <w:rPr>
          <w:rFonts w:eastAsiaTheme="minorEastAsia"/>
          <w:color w:val="252525"/>
        </w:rPr>
        <w:t>)</w:t>
      </w:r>
      <w:r w:rsidR="00E63F77">
        <w:rPr>
          <w:rFonts w:eastAsiaTheme="minorEastAsia"/>
          <w:color w:val="252525"/>
        </w:rPr>
        <w:t xml:space="preserve"> и </w:t>
      </w:r>
      <w:r w:rsidR="006E2349">
        <w:rPr>
          <w:rFonts w:eastAsiaTheme="minorEastAsia"/>
          <w:color w:val="252525"/>
        </w:rPr>
        <w:t xml:space="preserve">4 часа </w:t>
      </w:r>
      <w:r w:rsidRPr="00A4795C">
        <w:rPr>
          <w:rFonts w:eastAsiaTheme="minorEastAsia"/>
          <w:color w:val="252525"/>
        </w:rPr>
        <w:t>в кишечной жидкости (pH 7</w:t>
      </w:r>
      <w:r w:rsidR="006E2349">
        <w:rPr>
          <w:rFonts w:eastAsiaTheme="minorEastAsia"/>
          <w:color w:val="252525"/>
        </w:rPr>
        <w:t>)</w:t>
      </w:r>
      <w:r w:rsidR="009822F6">
        <w:rPr>
          <w:rFonts w:eastAsiaTheme="minorEastAsia"/>
          <w:color w:val="252525"/>
        </w:rPr>
        <w:t xml:space="preserve"> </w:t>
      </w:r>
      <w:r w:rsidRPr="00A4795C">
        <w:rPr>
          <w:rFonts w:eastAsiaTheme="minorEastAsia"/>
          <w:color w:val="252525"/>
        </w:rPr>
        <w:t>после предварительной выдержки в желудочной</w:t>
      </w:r>
      <w:r w:rsidR="006E2349">
        <w:rPr>
          <w:rFonts w:eastAsiaTheme="minorEastAsia"/>
          <w:color w:val="252525"/>
        </w:rPr>
        <w:t xml:space="preserve">. </w:t>
      </w:r>
      <w:r w:rsidRPr="00A4795C">
        <w:rPr>
          <w:rFonts w:eastAsiaTheme="minorEastAsia"/>
          <w:color w:val="252525"/>
        </w:rPr>
        <w:t>После экспозиции тверд</w:t>
      </w:r>
      <w:r w:rsidR="00E63F77">
        <w:rPr>
          <w:rFonts w:eastAsiaTheme="minorEastAsia"/>
          <w:color w:val="252525"/>
        </w:rPr>
        <w:t>ую</w:t>
      </w:r>
      <w:r w:rsidRPr="00A4795C">
        <w:rPr>
          <w:rFonts w:eastAsiaTheme="minorEastAsia"/>
          <w:color w:val="252525"/>
        </w:rPr>
        <w:t xml:space="preserve"> </w:t>
      </w:r>
      <w:r w:rsidR="00E63F77">
        <w:rPr>
          <w:rFonts w:eastAsiaTheme="minorEastAsia"/>
          <w:color w:val="252525"/>
        </w:rPr>
        <w:t>фазу</w:t>
      </w:r>
      <w:r w:rsidR="00E63F77" w:rsidRPr="00A4795C">
        <w:rPr>
          <w:rFonts w:eastAsiaTheme="minorEastAsia"/>
          <w:color w:val="252525"/>
        </w:rPr>
        <w:t xml:space="preserve"> </w:t>
      </w:r>
      <w:r w:rsidRPr="00A4795C">
        <w:rPr>
          <w:rFonts w:eastAsiaTheme="minorEastAsia"/>
          <w:color w:val="252525"/>
        </w:rPr>
        <w:t>отделяли центрифугированием, высушивали и анализировали методами</w:t>
      </w:r>
      <w:r w:rsidR="0097679B">
        <w:rPr>
          <w:rFonts w:eastAsiaTheme="minorEastAsia"/>
          <w:color w:val="252525"/>
        </w:rPr>
        <w:t xml:space="preserve"> </w:t>
      </w:r>
      <w:r w:rsidR="006E2349">
        <w:rPr>
          <w:rFonts w:eastAsiaTheme="minorEastAsia"/>
          <w:color w:val="252525"/>
        </w:rPr>
        <w:t>спектро</w:t>
      </w:r>
      <w:r w:rsidR="00E63F77">
        <w:rPr>
          <w:rFonts w:eastAsiaTheme="minorEastAsia"/>
          <w:color w:val="252525"/>
        </w:rPr>
        <w:t>с</w:t>
      </w:r>
      <w:r w:rsidR="006E2349">
        <w:rPr>
          <w:rFonts w:eastAsiaTheme="minorEastAsia"/>
          <w:color w:val="252525"/>
        </w:rPr>
        <w:t>копии комбинационного рассеяния</w:t>
      </w:r>
      <w:r w:rsidR="006E2349" w:rsidRPr="00A4795C">
        <w:rPr>
          <w:rFonts w:eastAsiaTheme="minorEastAsia"/>
          <w:color w:val="252525"/>
        </w:rPr>
        <w:t xml:space="preserve"> </w:t>
      </w:r>
      <w:r w:rsidRPr="00A4795C">
        <w:rPr>
          <w:rFonts w:eastAsiaTheme="minorEastAsia"/>
          <w:color w:val="252525"/>
        </w:rPr>
        <w:t>и растровой электронной микроскопии.</w:t>
      </w:r>
    </w:p>
    <w:p w14:paraId="304A5864" w14:textId="249E16C8" w:rsidR="00E63F77" w:rsidRDefault="00E63F77" w:rsidP="00956A43">
      <w:pPr>
        <w:ind w:firstLine="851"/>
        <w:jc w:val="both"/>
        <w:rPr>
          <w:rFonts w:eastAsiaTheme="minorEastAsia"/>
          <w:color w:val="252525"/>
        </w:rPr>
      </w:pPr>
      <w:r w:rsidRPr="00252AE3">
        <w:rPr>
          <w:rFonts w:eastAsiaTheme="minorEastAsia"/>
          <w:noProof/>
          <w:color w:val="252525"/>
        </w:rPr>
        <w:drawing>
          <wp:inline distT="0" distB="0" distL="0" distR="0" wp14:anchorId="5FDCB1D9" wp14:editId="3BE11DBB">
            <wp:extent cx="3825748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243" cy="151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142C8" w14:textId="79F2C391" w:rsidR="009822F6" w:rsidRDefault="00584B53" w:rsidP="00A77711">
      <w:pPr>
        <w:jc w:val="center"/>
        <w:rPr>
          <w:rFonts w:eastAsiaTheme="minorEastAsia"/>
          <w:color w:val="252525"/>
        </w:rPr>
      </w:pPr>
      <w:r>
        <w:rPr>
          <w:rFonts w:eastAsiaTheme="minorEastAsia"/>
          <w:color w:val="252525"/>
        </w:rPr>
        <w:t xml:space="preserve">Рисунок 1. </w:t>
      </w:r>
      <w:r w:rsidRPr="00584B53">
        <w:rPr>
          <w:rFonts w:eastAsiaTheme="minorEastAsia"/>
          <w:color w:val="252525"/>
        </w:rPr>
        <w:t>(</w:t>
      </w:r>
      <w:r w:rsidR="00E63F77">
        <w:rPr>
          <w:rFonts w:eastAsiaTheme="minorEastAsia"/>
          <w:color w:val="252525"/>
        </w:rPr>
        <w:t>А</w:t>
      </w:r>
      <w:r w:rsidRPr="00584B53">
        <w:rPr>
          <w:rFonts w:eastAsiaTheme="minorEastAsia"/>
          <w:color w:val="252525"/>
        </w:rPr>
        <w:t>)</w:t>
      </w:r>
      <w:r w:rsidR="00E63F77">
        <w:rPr>
          <w:rFonts w:eastAsiaTheme="minorEastAsia"/>
          <w:color w:val="252525"/>
        </w:rPr>
        <w:t> </w:t>
      </w:r>
      <w:r>
        <w:rPr>
          <w:rFonts w:eastAsiaTheme="minorEastAsia"/>
          <w:color w:val="252525"/>
        </w:rPr>
        <w:t>Р</w:t>
      </w:r>
      <w:r w:rsidRPr="00584B53">
        <w:rPr>
          <w:rFonts w:eastAsiaTheme="minorEastAsia"/>
          <w:color w:val="252525"/>
        </w:rPr>
        <w:t>ЭМ-изображения</w:t>
      </w:r>
      <w:r>
        <w:rPr>
          <w:rFonts w:eastAsiaTheme="minorEastAsia"/>
          <w:color w:val="252525"/>
        </w:rPr>
        <w:t xml:space="preserve"> </w:t>
      </w:r>
      <w:r w:rsidRPr="00584B53">
        <w:rPr>
          <w:rFonts w:eastAsiaTheme="minorEastAsia"/>
          <w:color w:val="252525"/>
        </w:rPr>
        <w:t>карбидов урана до и после растворения</w:t>
      </w:r>
      <w:r w:rsidR="00E63F77">
        <w:rPr>
          <w:rFonts w:eastAsiaTheme="minorEastAsia"/>
          <w:color w:val="252525"/>
        </w:rPr>
        <w:t xml:space="preserve">. </w:t>
      </w:r>
      <w:r w:rsidR="00E63F77" w:rsidRPr="00584B53">
        <w:rPr>
          <w:rFonts w:eastAsiaTheme="minorEastAsia"/>
          <w:color w:val="252525"/>
        </w:rPr>
        <w:t>(</w:t>
      </w:r>
      <w:r w:rsidR="00E63F77">
        <w:rPr>
          <w:rFonts w:eastAsiaTheme="minorEastAsia"/>
          <w:color w:val="252525"/>
        </w:rPr>
        <w:t>Б</w:t>
      </w:r>
      <w:r w:rsidR="00E63F77" w:rsidRPr="00584B53">
        <w:rPr>
          <w:rFonts w:eastAsiaTheme="minorEastAsia"/>
          <w:color w:val="252525"/>
        </w:rPr>
        <w:t>)</w:t>
      </w:r>
      <w:r w:rsidR="00E63F77">
        <w:rPr>
          <w:rFonts w:eastAsiaTheme="minorEastAsia"/>
          <w:color w:val="252525"/>
        </w:rPr>
        <w:t xml:space="preserve"> С</w:t>
      </w:r>
      <w:r w:rsidR="00E63F77" w:rsidRPr="00584B53">
        <w:rPr>
          <w:rFonts w:eastAsiaTheme="minorEastAsia"/>
          <w:color w:val="252525"/>
        </w:rPr>
        <w:t>пектры</w:t>
      </w:r>
      <w:r w:rsidR="00E63F77">
        <w:rPr>
          <w:rFonts w:eastAsiaTheme="minorEastAsia"/>
          <w:color w:val="252525"/>
        </w:rPr>
        <w:t xml:space="preserve"> комбинационного рассеяния</w:t>
      </w:r>
      <w:r w:rsidR="00E63F77" w:rsidRPr="00584B53">
        <w:rPr>
          <w:rFonts w:eastAsiaTheme="minorEastAsia"/>
          <w:color w:val="252525"/>
        </w:rPr>
        <w:t xml:space="preserve"> карбидов урана до и после воздействия на них жидкостей, имитирующих желудочно-кишечную среду.</w:t>
      </w:r>
    </w:p>
    <w:p w14:paraId="4C24CEB9" w14:textId="2F8A6505" w:rsidR="00E26304" w:rsidRDefault="009822F6" w:rsidP="00312142">
      <w:pPr>
        <w:ind w:firstLine="851"/>
        <w:jc w:val="both"/>
        <w:rPr>
          <w:ins w:id="1" w:author="Анастасия Дорошенко" w:date="2026-04-06T18:02:00Z"/>
          <w:rFonts w:eastAsiaTheme="minorEastAsia"/>
          <w:color w:val="252525"/>
        </w:rPr>
      </w:pPr>
      <w:r w:rsidRPr="009822F6">
        <w:rPr>
          <w:rFonts w:eastAsiaTheme="minorEastAsia"/>
          <w:color w:val="252525"/>
        </w:rPr>
        <w:t>Размер и морфология частиц исследуемых карбидов изменяются после воздействия жидкостей желудочно-кишечного тракта: частицы UC и UC</w:t>
      </w:r>
      <w:r w:rsidRPr="0097679B">
        <w:rPr>
          <w:rFonts w:eastAsiaTheme="minorEastAsia"/>
          <w:color w:val="252525"/>
          <w:vertAlign w:val="subscript"/>
        </w:rPr>
        <w:t>2</w:t>
      </w:r>
      <w:r w:rsidRPr="009822F6">
        <w:rPr>
          <w:rFonts w:eastAsiaTheme="minorEastAsia"/>
          <w:color w:val="252525"/>
        </w:rPr>
        <w:t xml:space="preserve"> становятся более острыми, средний размер частиц UC уменьшается с 25 до 10 мкм; средний размер частиц UC</w:t>
      </w:r>
      <w:r w:rsidRPr="00C133C4">
        <w:rPr>
          <w:rFonts w:eastAsiaTheme="minorEastAsia"/>
          <w:color w:val="252525"/>
          <w:vertAlign w:val="subscript"/>
        </w:rPr>
        <w:t>2</w:t>
      </w:r>
      <w:r w:rsidRPr="009822F6">
        <w:rPr>
          <w:rFonts w:eastAsiaTheme="minorEastAsia"/>
          <w:color w:val="252525"/>
        </w:rPr>
        <w:t xml:space="preserve"> уменьшается с 25 до 15 мкм. В спектрах исходных UC и UC</w:t>
      </w:r>
      <w:r w:rsidRPr="00C133C4">
        <w:rPr>
          <w:rFonts w:eastAsiaTheme="minorEastAsia"/>
          <w:color w:val="252525"/>
          <w:vertAlign w:val="subscript"/>
        </w:rPr>
        <w:t>2</w:t>
      </w:r>
      <w:r w:rsidRPr="009822F6">
        <w:rPr>
          <w:rFonts w:eastAsiaTheme="minorEastAsia"/>
          <w:color w:val="252525"/>
        </w:rPr>
        <w:t xml:space="preserve"> наблюдается полоса рассеяния на 776 см</w:t>
      </w:r>
      <w:r w:rsidRPr="00C133C4">
        <w:rPr>
          <w:rFonts w:eastAsiaTheme="minorEastAsia"/>
          <w:color w:val="252525"/>
          <w:vertAlign w:val="superscript"/>
        </w:rPr>
        <w:t>-1</w:t>
      </w:r>
      <w:r w:rsidRPr="009822F6">
        <w:rPr>
          <w:rFonts w:eastAsiaTheme="minorEastAsia"/>
          <w:color w:val="252525"/>
        </w:rPr>
        <w:t xml:space="preserve"> характерная для </w:t>
      </w:r>
      <w:proofErr w:type="spellStart"/>
      <w:r w:rsidRPr="009822F6">
        <w:rPr>
          <w:rFonts w:eastAsiaTheme="minorEastAsia"/>
          <w:color w:val="252525"/>
        </w:rPr>
        <w:t>оксикарбидной</w:t>
      </w:r>
      <w:proofErr w:type="spellEnd"/>
      <w:r w:rsidRPr="009822F6">
        <w:rPr>
          <w:rFonts w:eastAsiaTheme="minorEastAsia"/>
          <w:color w:val="252525"/>
        </w:rPr>
        <w:t xml:space="preserve"> фазы, и слабые полосы при 1310 см</w:t>
      </w:r>
      <w:r w:rsidRPr="00C133C4">
        <w:rPr>
          <w:rFonts w:eastAsiaTheme="minorEastAsia"/>
          <w:color w:val="252525"/>
          <w:vertAlign w:val="superscript"/>
        </w:rPr>
        <w:t>-1</w:t>
      </w:r>
      <w:r w:rsidRPr="009822F6">
        <w:rPr>
          <w:rFonts w:eastAsiaTheme="minorEastAsia"/>
          <w:color w:val="252525"/>
        </w:rPr>
        <w:t xml:space="preserve"> и 1550 см</w:t>
      </w:r>
      <w:r w:rsidRPr="00C133C4">
        <w:rPr>
          <w:rFonts w:eastAsiaTheme="minorEastAsia"/>
          <w:color w:val="252525"/>
          <w:vertAlign w:val="superscript"/>
        </w:rPr>
        <w:t>-1</w:t>
      </w:r>
      <w:r w:rsidRPr="009822F6">
        <w:rPr>
          <w:rFonts w:eastAsiaTheme="minorEastAsia"/>
          <w:color w:val="252525"/>
        </w:rPr>
        <w:t>, характерные для графитового углерода.</w:t>
      </w:r>
      <w:r w:rsidR="00C133C4">
        <w:rPr>
          <w:rFonts w:eastAsiaTheme="minorEastAsia"/>
          <w:color w:val="252525"/>
        </w:rPr>
        <w:t xml:space="preserve"> </w:t>
      </w:r>
      <w:r w:rsidRPr="009822F6">
        <w:rPr>
          <w:rFonts w:eastAsiaTheme="minorEastAsia"/>
          <w:color w:val="252525"/>
        </w:rPr>
        <w:t>В спектрах UC и UC</w:t>
      </w:r>
      <w:r w:rsidRPr="00C133C4">
        <w:rPr>
          <w:rFonts w:eastAsiaTheme="minorEastAsia"/>
          <w:color w:val="252525"/>
          <w:vertAlign w:val="subscript"/>
        </w:rPr>
        <w:t>2</w:t>
      </w:r>
      <w:r w:rsidRPr="009822F6">
        <w:rPr>
          <w:rFonts w:eastAsiaTheme="minorEastAsia"/>
          <w:color w:val="252525"/>
        </w:rPr>
        <w:t xml:space="preserve"> после выдержки в жидкостях нет отчетливых полос ниже ≈1000 см</w:t>
      </w:r>
      <w:r w:rsidRPr="00C133C4">
        <w:rPr>
          <w:rFonts w:eastAsiaTheme="minorEastAsia"/>
          <w:color w:val="252525"/>
          <w:vertAlign w:val="superscript"/>
        </w:rPr>
        <w:t>-1</w:t>
      </w:r>
      <w:r w:rsidRPr="009822F6">
        <w:rPr>
          <w:rFonts w:eastAsiaTheme="minorEastAsia"/>
          <w:color w:val="252525"/>
        </w:rPr>
        <w:t xml:space="preserve">, что подтверждает отсутствие собственных </w:t>
      </w:r>
      <w:r w:rsidR="00E63F77">
        <w:rPr>
          <w:rFonts w:eastAsiaTheme="minorEastAsia"/>
          <w:color w:val="252525"/>
        </w:rPr>
        <w:t>КР-</w:t>
      </w:r>
      <w:r w:rsidRPr="009822F6">
        <w:rPr>
          <w:rFonts w:eastAsiaTheme="minorEastAsia"/>
          <w:color w:val="252525"/>
        </w:rPr>
        <w:t>активных мод в структур</w:t>
      </w:r>
      <w:r w:rsidR="00C133C4">
        <w:rPr>
          <w:rFonts w:eastAsiaTheme="minorEastAsia"/>
          <w:color w:val="252525"/>
        </w:rPr>
        <w:t xml:space="preserve">ах </w:t>
      </w:r>
      <w:r w:rsidR="00C133C4">
        <w:rPr>
          <w:rFonts w:eastAsiaTheme="minorEastAsia"/>
          <w:color w:val="252525"/>
          <w:lang w:val="en-US"/>
        </w:rPr>
        <w:t>UC</w:t>
      </w:r>
      <w:r w:rsidR="00C133C4">
        <w:rPr>
          <w:rFonts w:eastAsiaTheme="minorEastAsia"/>
          <w:color w:val="252525"/>
          <w:lang w:eastAsia="zh-CN"/>
        </w:rPr>
        <w:t xml:space="preserve"> и</w:t>
      </w:r>
      <w:r w:rsidRPr="009822F6">
        <w:rPr>
          <w:rFonts w:eastAsiaTheme="minorEastAsia"/>
          <w:color w:val="252525"/>
        </w:rPr>
        <w:t xml:space="preserve"> UC</w:t>
      </w:r>
      <w:r w:rsidRPr="00C133C4">
        <w:rPr>
          <w:rFonts w:eastAsiaTheme="minorEastAsia"/>
          <w:color w:val="252525"/>
          <w:vertAlign w:val="subscript"/>
        </w:rPr>
        <w:t>2</w:t>
      </w:r>
      <w:r w:rsidRPr="009822F6">
        <w:rPr>
          <w:rFonts w:eastAsiaTheme="minorEastAsia"/>
          <w:color w:val="252525"/>
        </w:rPr>
        <w:t>. Вместо этого наблюдаются пики при ≈1320 см</w:t>
      </w:r>
      <w:r w:rsidRPr="00C133C4">
        <w:rPr>
          <w:rFonts w:eastAsiaTheme="minorEastAsia"/>
          <w:color w:val="252525"/>
          <w:vertAlign w:val="superscript"/>
        </w:rPr>
        <w:t>-1</w:t>
      </w:r>
      <w:r w:rsidRPr="009822F6">
        <w:rPr>
          <w:rFonts w:eastAsiaTheme="minorEastAsia"/>
          <w:color w:val="252525"/>
        </w:rPr>
        <w:t xml:space="preserve"> и ≈1590 см</w:t>
      </w:r>
      <w:r w:rsidRPr="00C133C4">
        <w:rPr>
          <w:rFonts w:eastAsiaTheme="minorEastAsia"/>
          <w:color w:val="252525"/>
          <w:vertAlign w:val="superscript"/>
        </w:rPr>
        <w:t>-1</w:t>
      </w:r>
      <w:r w:rsidRPr="009822F6">
        <w:rPr>
          <w:rFonts w:eastAsiaTheme="minorEastAsia"/>
          <w:color w:val="252525"/>
        </w:rPr>
        <w:t>, характерные для полос D и G графитового</w:t>
      </w:r>
      <w:ins w:id="2" w:author="Анастасия Дорошенко" w:date="2026-04-06T18:38:00Z">
        <w:r w:rsidR="002B40A8" w:rsidRPr="002B40A8">
          <w:rPr>
            <w:rFonts w:eastAsiaTheme="minorEastAsia"/>
            <w:color w:val="252525"/>
          </w:rPr>
          <w:t xml:space="preserve"> </w:t>
        </w:r>
      </w:ins>
      <w:del w:id="3" w:author="Анастасия Дорошенко" w:date="2026-04-06T18:38:00Z">
        <w:r w:rsidRPr="009822F6" w:rsidDel="002B40A8">
          <w:rPr>
            <w:rFonts w:eastAsiaTheme="minorEastAsia"/>
            <w:color w:val="252525"/>
          </w:rPr>
          <w:delText xml:space="preserve"> </w:delText>
        </w:r>
      </w:del>
      <w:r w:rsidRPr="009822F6">
        <w:rPr>
          <w:rFonts w:eastAsiaTheme="minorEastAsia"/>
          <w:color w:val="252525"/>
        </w:rPr>
        <w:t>углерода</w:t>
      </w:r>
      <w:r>
        <w:rPr>
          <w:rFonts w:eastAsiaTheme="minorEastAsia"/>
          <w:color w:val="252525"/>
        </w:rPr>
        <w:t>.</w:t>
      </w:r>
      <w:r w:rsidR="001A036F" w:rsidRPr="009822F6">
        <w:rPr>
          <w:color w:val="000000"/>
        </w:rPr>
        <w:t xml:space="preserve"> </w:t>
      </w:r>
    </w:p>
    <w:p w14:paraId="4A0F60F7" w14:textId="06651E9B" w:rsidR="00E63F77" w:rsidRPr="009822F6" w:rsidRDefault="00E63F77" w:rsidP="00312142">
      <w:pPr>
        <w:ind w:firstLine="851"/>
        <w:jc w:val="both"/>
        <w:rPr>
          <w:rFonts w:eastAsiaTheme="minorEastAsia"/>
          <w:color w:val="252525"/>
        </w:rPr>
      </w:pPr>
      <w:r>
        <w:rPr>
          <w:rFonts w:eastAsiaTheme="minorEastAsia"/>
          <w:color w:val="252525"/>
        </w:rPr>
        <w:t>Карбиды урана претерпевают трансформацию при выдерживании в имита</w:t>
      </w:r>
      <w:r w:rsidR="002B40A8">
        <w:rPr>
          <w:rFonts w:eastAsiaTheme="minorEastAsia"/>
          <w:color w:val="252525"/>
        </w:rPr>
        <w:t>нтах</w:t>
      </w:r>
      <w:r>
        <w:rPr>
          <w:rFonts w:eastAsiaTheme="minorEastAsia"/>
          <w:color w:val="252525"/>
        </w:rPr>
        <w:t xml:space="preserve"> жидкостей ЖКТ. Уменьшается их размер и исчезают колебательные КР-активные моды, соответствующие </w:t>
      </w:r>
      <w:proofErr w:type="spellStart"/>
      <w:r>
        <w:rPr>
          <w:rFonts w:eastAsiaTheme="minorEastAsia"/>
          <w:color w:val="252525"/>
        </w:rPr>
        <w:t>оксикарбидам</w:t>
      </w:r>
      <w:proofErr w:type="spellEnd"/>
      <w:r>
        <w:rPr>
          <w:rFonts w:eastAsiaTheme="minorEastAsia"/>
          <w:color w:val="252525"/>
        </w:rPr>
        <w:t xml:space="preserve"> урана. При этом полного растворения микрочастиц не наблюдается.</w:t>
      </w:r>
    </w:p>
    <w:sectPr w:rsidR="00E63F77" w:rsidRPr="009822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399E"/>
    <w:multiLevelType w:val="hybridMultilevel"/>
    <w:tmpl w:val="43962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6C11"/>
    <w:multiLevelType w:val="hybridMultilevel"/>
    <w:tmpl w:val="1ABC1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37C43"/>
    <w:multiLevelType w:val="hybridMultilevel"/>
    <w:tmpl w:val="F1F63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D02D5"/>
    <w:multiLevelType w:val="hybridMultilevel"/>
    <w:tmpl w:val="C87E17E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7426E5D"/>
    <w:multiLevelType w:val="hybridMultilevel"/>
    <w:tmpl w:val="765629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74D266CA"/>
    <w:multiLevelType w:val="hybridMultilevel"/>
    <w:tmpl w:val="57F49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73800E5"/>
    <w:multiLevelType w:val="hybridMultilevel"/>
    <w:tmpl w:val="F6720D52"/>
    <w:lvl w:ilvl="0" w:tplc="FFFFFFFF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8A05A3F"/>
    <w:multiLevelType w:val="hybridMultilevel"/>
    <w:tmpl w:val="E222B76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настасия Дорошенко">
    <w15:presenceInfo w15:providerId="Windows Live" w15:userId="f4d34926351e51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23B9"/>
    <w:rsid w:val="001A036F"/>
    <w:rsid w:val="001E61C2"/>
    <w:rsid w:val="001F0493"/>
    <w:rsid w:val="0021413C"/>
    <w:rsid w:val="0022260A"/>
    <w:rsid w:val="002264EE"/>
    <w:rsid w:val="0023307C"/>
    <w:rsid w:val="00252AE3"/>
    <w:rsid w:val="002B40A8"/>
    <w:rsid w:val="0030328C"/>
    <w:rsid w:val="00311C60"/>
    <w:rsid w:val="00312142"/>
    <w:rsid w:val="0031361E"/>
    <w:rsid w:val="00391C38"/>
    <w:rsid w:val="00393045"/>
    <w:rsid w:val="003B76D6"/>
    <w:rsid w:val="003E2601"/>
    <w:rsid w:val="003F4E6B"/>
    <w:rsid w:val="003F5C1F"/>
    <w:rsid w:val="004A26A3"/>
    <w:rsid w:val="004F0EDF"/>
    <w:rsid w:val="00522BF1"/>
    <w:rsid w:val="00584B53"/>
    <w:rsid w:val="00590166"/>
    <w:rsid w:val="005D022B"/>
    <w:rsid w:val="005E5BE9"/>
    <w:rsid w:val="0069427D"/>
    <w:rsid w:val="006E2349"/>
    <w:rsid w:val="006F7A19"/>
    <w:rsid w:val="007213E1"/>
    <w:rsid w:val="00775389"/>
    <w:rsid w:val="00797838"/>
    <w:rsid w:val="007C36D8"/>
    <w:rsid w:val="007C559C"/>
    <w:rsid w:val="007F2744"/>
    <w:rsid w:val="008931BE"/>
    <w:rsid w:val="008B0DC3"/>
    <w:rsid w:val="008C67E3"/>
    <w:rsid w:val="00914205"/>
    <w:rsid w:val="00921C85"/>
    <w:rsid w:val="00921D45"/>
    <w:rsid w:val="009426C0"/>
    <w:rsid w:val="00956A43"/>
    <w:rsid w:val="0097679B"/>
    <w:rsid w:val="00980A65"/>
    <w:rsid w:val="009822F6"/>
    <w:rsid w:val="009A66DB"/>
    <w:rsid w:val="009B0985"/>
    <w:rsid w:val="009B2F80"/>
    <w:rsid w:val="009B3300"/>
    <w:rsid w:val="009F3380"/>
    <w:rsid w:val="00A02163"/>
    <w:rsid w:val="00A314FE"/>
    <w:rsid w:val="00A4795C"/>
    <w:rsid w:val="00A77711"/>
    <w:rsid w:val="00AD7380"/>
    <w:rsid w:val="00B907DD"/>
    <w:rsid w:val="00BF36F8"/>
    <w:rsid w:val="00BF4622"/>
    <w:rsid w:val="00C133C4"/>
    <w:rsid w:val="00C621D7"/>
    <w:rsid w:val="00C844E2"/>
    <w:rsid w:val="00CD00B1"/>
    <w:rsid w:val="00D22306"/>
    <w:rsid w:val="00D26496"/>
    <w:rsid w:val="00D42542"/>
    <w:rsid w:val="00D8121C"/>
    <w:rsid w:val="00D83C1B"/>
    <w:rsid w:val="00DA157E"/>
    <w:rsid w:val="00E06BA8"/>
    <w:rsid w:val="00E22189"/>
    <w:rsid w:val="00E26304"/>
    <w:rsid w:val="00E63F77"/>
    <w:rsid w:val="00E74069"/>
    <w:rsid w:val="00E81D35"/>
    <w:rsid w:val="00EB1F49"/>
    <w:rsid w:val="00F6671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character" w:styleId="af2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3">
    <w:name w:val="Plain Text"/>
    <w:link w:val="af4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Pr>
      <w:rFonts w:ascii="Courier New" w:hAnsi="Courier New" w:cs="Courier New"/>
      <w:sz w:val="21"/>
      <w:szCs w:val="21"/>
    </w:rPr>
  </w:style>
  <w:style w:type="paragraph" w:styleId="af5">
    <w:name w:val="header"/>
    <w:link w:val="af6"/>
    <w:uiPriority w:val="99"/>
    <w:unhideWhenUsed/>
  </w:style>
  <w:style w:type="character" w:customStyle="1" w:styleId="af6">
    <w:name w:val="Верхний колонтитул Знак"/>
    <w:link w:val="af5"/>
    <w:uiPriority w:val="99"/>
  </w:style>
  <w:style w:type="paragraph" w:styleId="af7">
    <w:name w:val="footer"/>
    <w:link w:val="af8"/>
    <w:uiPriority w:val="99"/>
    <w:unhideWhenUsed/>
  </w:style>
  <w:style w:type="character" w:customStyle="1" w:styleId="af8">
    <w:name w:val="Нижний колонтитул Знак"/>
    <w:link w:val="af7"/>
    <w:uiPriority w:val="99"/>
  </w:style>
  <w:style w:type="paragraph" w:styleId="af9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d">
    <w:name w:val="Абзац списка Знак"/>
    <w:basedOn w:val="a0"/>
    <w:link w:val="afc"/>
    <w:uiPriority w:val="34"/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Pr>
      <w:rFonts w:ascii="Times New Roman" w:eastAsia="Times New Roman" w:hAnsi="Times New Roman" w:cs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1E08E0-AB5F-42F6-A76B-DDD186C1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 Дорошенко</dc:creator>
  <cp:lastModifiedBy>Анастасия Дорошенко</cp:lastModifiedBy>
  <cp:revision>8</cp:revision>
  <dcterms:created xsi:type="dcterms:W3CDTF">2026-04-06T14:35:00Z</dcterms:created>
  <dcterms:modified xsi:type="dcterms:W3CDTF">2026-04-06T15:42:00Z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