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AFC" w:rsidRDefault="00000000">
      <w:pPr>
        <w:pStyle w:val="a6"/>
        <w:spacing w:line="240" w:lineRule="auto"/>
        <w:jc w:val="center"/>
        <w:rPr>
          <w:rFonts w:ascii="Times New Roman" w:eastAsia="Times New Roman" w:hAnsi="Times New Roman" w:cs="Times New Roman"/>
        </w:rPr>
      </w:pPr>
      <w:del w:id="0" w:author="Artem Lukyanov" w:date="2025-06-25T15:57:00Z">
        <w:r>
          <w:rPr>
            <w:rFonts w:ascii="Times New Roman" w:hAnsi="Times New Roman"/>
            <w:color w:val="2D3E5C"/>
            <w:u w:color="2D3E5C"/>
          </w:rPr>
          <w:delText>Тезисы</w:delText>
        </w:r>
      </w:del>
      <w:r>
        <w:rPr>
          <w:rFonts w:ascii="Times New Roman" w:hAnsi="Times New Roman"/>
          <w:u w:color="2D3E5C"/>
        </w:rPr>
        <w:t>А</w:t>
      </w:r>
      <w:r w:rsidRPr="00F55AB6">
        <w:rPr>
          <w:rFonts w:ascii="Times New Roman" w:hAnsi="Times New Roman"/>
          <w:u w:color="2D3E5C"/>
          <w:rPrChange w:id="1" w:author="Microsoft Office User" w:date="2025-06-25T21:26:00Z">
            <w:rPr>
              <w:rFonts w:ascii="Times New Roman" w:hAnsi="Times New Roman"/>
              <w:u w:color="2D3E5C"/>
              <w:lang w:val="en-US"/>
            </w:rPr>
          </w:rPrChange>
        </w:rPr>
        <w:t>.</w:t>
      </w:r>
      <w:r>
        <w:rPr>
          <w:rFonts w:ascii="Times New Roman" w:hAnsi="Times New Roman"/>
          <w:u w:color="2D3E5C"/>
        </w:rPr>
        <w:t xml:space="preserve"> А Самарский</w:t>
      </w:r>
      <w:r w:rsidRPr="00F55AB6">
        <w:rPr>
          <w:rFonts w:ascii="Times New Roman" w:hAnsi="Times New Roman"/>
          <w:u w:color="2D3E5C"/>
          <w:rPrChange w:id="2" w:author="Microsoft Office User" w:date="2025-06-25T21:26:00Z">
            <w:rPr>
              <w:rFonts w:ascii="Times New Roman" w:hAnsi="Times New Roman"/>
              <w:u w:color="2D3E5C"/>
              <w:lang w:val="en-US"/>
            </w:rPr>
          </w:rPrChange>
        </w:rPr>
        <w:t xml:space="preserve">. </w:t>
      </w:r>
      <w:r>
        <w:rPr>
          <w:rFonts w:ascii="Times New Roman" w:hAnsi="Times New Roman"/>
          <w:u w:color="2D3E5C"/>
        </w:rPr>
        <w:t>Вклад в Великую Победу</w:t>
      </w:r>
    </w:p>
    <w:p w:rsidR="00E52AFC" w:rsidRDefault="00000000">
      <w:pPr>
        <w:pStyle w:val="a6"/>
        <w:shd w:val="clear" w:color="auto" w:fill="FFFFFF"/>
        <w:spacing w:before="180" w:after="25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Лукьянов Артём Васильевич</w:t>
      </w:r>
    </w:p>
    <w:p w:rsidR="00E52AFC" w:rsidRDefault="00000000">
      <w:pPr>
        <w:pStyle w:val="a6"/>
        <w:shd w:val="clear" w:color="auto" w:fill="FFFFFF"/>
        <w:spacing w:before="180" w:after="255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студент </w:t>
      </w:r>
    </w:p>
    <w:p w:rsidR="00E52AFC" w:rsidRDefault="00000000">
      <w:pPr>
        <w:pStyle w:val="a6"/>
        <w:shd w:val="clear" w:color="auto" w:fill="FFFFFF"/>
        <w:spacing w:before="180" w:after="255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Филиал МГУ имени М</w:t>
      </w:r>
      <w:r w:rsidRPr="00F55AB6">
        <w:rPr>
          <w:rFonts w:ascii="Times New Roman" w:hAnsi="Times New Roman"/>
          <w:i/>
          <w:iCs/>
          <w:rPrChange w:id="3" w:author="Microsoft Office User" w:date="2025-06-25T21:26:00Z">
            <w:rPr>
              <w:rFonts w:ascii="Times New Roman" w:hAnsi="Times New Roman"/>
              <w:i/>
              <w:iCs/>
              <w:lang w:val="en-US"/>
            </w:rPr>
          </w:rPrChange>
        </w:rPr>
        <w:t>.</w:t>
      </w:r>
      <w:r>
        <w:rPr>
          <w:rFonts w:ascii="Times New Roman" w:hAnsi="Times New Roman"/>
          <w:i/>
          <w:iCs/>
        </w:rPr>
        <w:t>В</w:t>
      </w:r>
      <w:r w:rsidRPr="00F55AB6">
        <w:rPr>
          <w:rFonts w:ascii="Times New Roman" w:hAnsi="Times New Roman"/>
          <w:i/>
          <w:iCs/>
          <w:rPrChange w:id="4" w:author="Microsoft Office User" w:date="2025-06-25T21:26:00Z">
            <w:rPr>
              <w:rFonts w:ascii="Times New Roman" w:hAnsi="Times New Roman"/>
              <w:i/>
              <w:iCs/>
              <w:lang w:val="en-US"/>
            </w:rPr>
          </w:rPrChange>
        </w:rPr>
        <w:t>.</w:t>
      </w:r>
      <w:r>
        <w:rPr>
          <w:rFonts w:ascii="Times New Roman" w:hAnsi="Times New Roman"/>
          <w:i/>
          <w:iCs/>
        </w:rPr>
        <w:t xml:space="preserve"> Ломоносова в г</w:t>
      </w:r>
      <w:r w:rsidRPr="00F55AB6">
        <w:rPr>
          <w:rFonts w:ascii="Times New Roman" w:hAnsi="Times New Roman"/>
          <w:i/>
          <w:iCs/>
          <w:rPrChange w:id="5" w:author="Microsoft Office User" w:date="2025-06-25T21:26:00Z">
            <w:rPr>
              <w:rFonts w:ascii="Times New Roman" w:hAnsi="Times New Roman"/>
              <w:i/>
              <w:iCs/>
              <w:lang w:val="en-US"/>
            </w:rPr>
          </w:rPrChange>
        </w:rPr>
        <w:t>.</w:t>
      </w:r>
      <w:r>
        <w:rPr>
          <w:rFonts w:ascii="Times New Roman" w:hAnsi="Times New Roman"/>
          <w:i/>
          <w:iCs/>
        </w:rPr>
        <w:t xml:space="preserve"> Севастополе</w:t>
      </w:r>
    </w:p>
    <w:p w:rsidR="00E52AFC" w:rsidRDefault="00000000">
      <w:pPr>
        <w:pStyle w:val="a6"/>
        <w:shd w:val="clear" w:color="auto" w:fill="FFFFFF"/>
        <w:spacing w:before="180" w:after="25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proofErr w:type="spellStart"/>
      <w:r>
        <w:rPr>
          <w:rFonts w:ascii="Times New Roman" w:hAnsi="Times New Roman"/>
          <w:i/>
          <w:iCs/>
          <w:lang w:val="en-US"/>
        </w:rPr>
        <w:t>lukyanov</w:t>
      </w:r>
      <w:proofErr w:type="spellEnd"/>
      <w:r w:rsidRPr="00F55AB6">
        <w:rPr>
          <w:rFonts w:ascii="Times New Roman" w:hAnsi="Times New Roman"/>
          <w:i/>
          <w:iCs/>
          <w:rPrChange w:id="6" w:author="Microsoft Office User" w:date="2025-06-25T21:26:00Z">
            <w:rPr>
              <w:rFonts w:ascii="Times New Roman" w:hAnsi="Times New Roman"/>
              <w:i/>
              <w:iCs/>
              <w:lang w:val="en-US"/>
            </w:rPr>
          </w:rPrChange>
        </w:rPr>
        <w:t>.</w:t>
      </w:r>
      <w:proofErr w:type="spellStart"/>
      <w:r>
        <w:rPr>
          <w:rFonts w:ascii="Times New Roman" w:hAnsi="Times New Roman"/>
          <w:i/>
          <w:iCs/>
          <w:lang w:val="en-US"/>
        </w:rPr>
        <w:t>artem</w:t>
      </w:r>
      <w:proofErr w:type="spellEnd"/>
      <w:r w:rsidRPr="00F55AB6">
        <w:rPr>
          <w:rFonts w:ascii="Times New Roman" w:hAnsi="Times New Roman"/>
          <w:i/>
          <w:iCs/>
          <w:rPrChange w:id="7" w:author="Microsoft Office User" w:date="2025-06-25T21:26:00Z">
            <w:rPr>
              <w:rFonts w:ascii="Times New Roman" w:hAnsi="Times New Roman"/>
              <w:i/>
              <w:iCs/>
              <w:lang w:val="en-US"/>
            </w:rPr>
          </w:rPrChange>
        </w:rPr>
        <w:t>05@</w:t>
      </w:r>
      <w:r>
        <w:rPr>
          <w:rFonts w:ascii="Times New Roman" w:hAnsi="Times New Roman"/>
          <w:i/>
          <w:iCs/>
          <w:lang w:val="en-US"/>
        </w:rPr>
        <w:t>mail</w:t>
      </w:r>
      <w:r w:rsidRPr="00F55AB6">
        <w:rPr>
          <w:rFonts w:ascii="Times New Roman" w:hAnsi="Times New Roman"/>
          <w:i/>
          <w:iCs/>
          <w:rPrChange w:id="8" w:author="Microsoft Office User" w:date="2025-06-25T21:26:00Z">
            <w:rPr>
              <w:rFonts w:ascii="Times New Roman" w:hAnsi="Times New Roman"/>
              <w:i/>
              <w:iCs/>
              <w:lang w:val="en-US"/>
            </w:rPr>
          </w:rPrChange>
        </w:rPr>
        <w:t>.</w:t>
      </w:r>
      <w:proofErr w:type="spellStart"/>
      <w:r>
        <w:rPr>
          <w:rFonts w:ascii="Times New Roman" w:hAnsi="Times New Roman"/>
          <w:i/>
          <w:iCs/>
          <w:lang w:val="en-US"/>
        </w:rPr>
        <w:t>ru</w:t>
      </w:r>
      <w:proofErr w:type="spellEnd"/>
    </w:p>
    <w:p w:rsidR="00E52AFC" w:rsidRDefault="00000000" w:rsidP="00F55AB6">
      <w:pPr>
        <w:pStyle w:val="a6"/>
        <w:shd w:val="clear" w:color="auto" w:fill="FFFFFF"/>
        <w:spacing w:before="180" w:after="255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Александр Андреевич Самарский - выдающийся учёный с мировым именем, российский и советский математик и физик, защитник Москвы, истинный патриот России, один из тех, кто составляет национальную гордость всей нашей Родины.</w:t>
      </w:r>
    </w:p>
    <w:p w:rsidR="00E52AFC" w:rsidRDefault="00000000" w:rsidP="00F55AB6">
      <w:pPr>
        <w:pStyle w:val="a6"/>
        <w:spacing w:line="240" w:lineRule="auto"/>
        <w:rPr>
          <w:rFonts w:ascii="Times New Roman" w:eastAsia="Times New Roman" w:hAnsi="Times New Roman" w:cs="Times New Roman"/>
        </w:rPr>
        <w:pPrChange w:id="9" w:author="Microsoft Office User" w:date="2025-06-25T21:26:00Z">
          <w:pPr>
            <w:pStyle w:val="a6"/>
          </w:pPr>
        </w:pPrChange>
      </w:pPr>
      <w:r>
        <w:rPr>
          <w:rFonts w:ascii="Times New Roman" w:hAnsi="Times New Roman"/>
        </w:rPr>
        <w:t xml:space="preserve">       </w:t>
      </w:r>
      <w:proofErr w:type="spellStart"/>
      <w:r>
        <w:rPr>
          <w:rFonts w:ascii="Times New Roman" w:hAnsi="Times New Roman"/>
        </w:rPr>
        <w:t>А.А.Самарский</w:t>
      </w:r>
      <w:proofErr w:type="spellEnd"/>
      <w:r>
        <w:rPr>
          <w:rFonts w:ascii="Times New Roman" w:hAnsi="Times New Roman"/>
        </w:rPr>
        <w:t xml:space="preserve"> – инвалид Великой Отечественной войны. В июле 1941 года, окончив 4 курса МГУ, вступил добровольцем</w:t>
      </w:r>
      <w:r w:rsidRPr="00F55AB6">
        <w:rPr>
          <w:rFonts w:ascii="Times New Roman" w:hAnsi="Times New Roman"/>
          <w:rPrChange w:id="10" w:author="Microsoft Office User" w:date="2025-06-25T21:26:00Z">
            <w:rPr>
              <w:rFonts w:ascii="Times New Roman" w:hAnsi="Times New Roman"/>
              <w:lang w:val="en-US"/>
            </w:rPr>
          </w:rPrChange>
        </w:rPr>
        <w:t>.</w:t>
      </w:r>
    </w:p>
    <w:p w:rsidR="00E52AFC" w:rsidRDefault="00000000" w:rsidP="00F55AB6">
      <w:pPr>
        <w:pStyle w:val="a6"/>
        <w:shd w:val="clear" w:color="auto" w:fill="FFFFFF"/>
        <w:spacing w:before="180" w:after="255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Действительный член РАН, заслуженный профессор МГУ и МФТИ, кавалер высших научных наград.</w:t>
      </w:r>
    </w:p>
    <w:p w:rsidR="00E52AFC" w:rsidRDefault="00000000" w:rsidP="00F55AB6">
      <w:pPr>
        <w:pStyle w:val="a6"/>
        <w:shd w:val="clear" w:color="auto" w:fill="FFFFFF"/>
        <w:spacing w:before="180" w:after="255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Основоположник отечественной школы математического моделирования; создатель фундаментальной теории разностных схем.</w:t>
      </w:r>
    </w:p>
    <w:p w:rsidR="00E52AFC" w:rsidRDefault="00000000" w:rsidP="00F55AB6">
      <w:pPr>
        <w:pStyle w:val="a6"/>
        <w:shd w:val="clear" w:color="auto" w:fill="FFFFFF"/>
        <w:spacing w:before="180" w:after="255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Автор более 500 статей и 30 монографий; учебники признаны классическими в России и за рубежом.</w:t>
      </w:r>
    </w:p>
    <w:p w:rsidR="00E52AFC" w:rsidRDefault="00000000" w:rsidP="00F55AB6">
      <w:pPr>
        <w:pStyle w:val="a6"/>
        <w:shd w:val="clear" w:color="auto" w:fill="FFFFFF"/>
        <w:spacing w:before="180" w:after="255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Руководил математическим обеспечением Советского атомного проекта, впервые выполнил точный расчёт мощности ядерного взрыва.</w:t>
      </w:r>
    </w:p>
    <w:p w:rsidR="00E52AFC" w:rsidRDefault="00000000" w:rsidP="00F55AB6">
      <w:pPr>
        <w:pStyle w:val="a6"/>
        <w:shd w:val="clear" w:color="auto" w:fill="FFFFFF"/>
        <w:spacing w:before="180" w:after="255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Организовал кафедры ВМК МГУ и МФТИ, ИММ РАН; основал журнал «Математическое моделирование».</w:t>
      </w:r>
    </w:p>
    <w:p w:rsidR="00E52AFC" w:rsidRDefault="00000000" w:rsidP="00F55AB6">
      <w:pPr>
        <w:pStyle w:val="a6"/>
        <w:shd w:val="clear" w:color="auto" w:fill="FFFFFF"/>
        <w:spacing w:before="180" w:after="255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Воспитал 3 академиков, 5 членов‑корреспондентов РАН, свыше 40 докторов и 100 кандидатов наук.</w:t>
      </w:r>
    </w:p>
    <w:p w:rsidR="00E52AFC" w:rsidRDefault="00000000" w:rsidP="00F55AB6">
      <w:pPr>
        <w:pStyle w:val="a6"/>
        <w:shd w:val="clear" w:color="auto" w:fill="FFFFFF"/>
        <w:spacing w:before="180" w:after="255" w:line="240" w:lineRule="auto"/>
        <w:ind w:firstLine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Самый цитируемый российский математик по РИНЦ (Российский индекс научного цитирования</w:t>
      </w:r>
      <w:proofErr w:type="gramStart"/>
      <w:r>
        <w:rPr>
          <w:rFonts w:ascii="Times New Roman" w:hAnsi="Times New Roman"/>
        </w:rPr>
        <w:t>) </w:t>
      </w:r>
      <w:r w:rsidRPr="00F55AB6">
        <w:rPr>
          <w:rFonts w:ascii="Times New Roman" w:hAnsi="Times New Roman"/>
          <w:rPrChange w:id="11" w:author="Microsoft Office User" w:date="2025-06-25T21:26:00Z">
            <w:rPr>
              <w:rFonts w:ascii="Times New Roman" w:hAnsi="Times New Roman"/>
              <w:lang w:val="en-US"/>
            </w:rPr>
          </w:rPrChange>
        </w:rPr>
        <w:t>.</w:t>
      </w:r>
      <w:proofErr w:type="gramEnd"/>
    </w:p>
    <w:p w:rsidR="00E52AFC" w:rsidRDefault="00000000" w:rsidP="00F55AB6">
      <w:pPr>
        <w:pStyle w:val="a6"/>
        <w:spacing w:line="240" w:lineRule="auto"/>
        <w:ind w:left="57"/>
        <w:rPr>
          <w:rFonts w:ascii="Times New Roman" w:eastAsia="Times New Roman" w:hAnsi="Times New Roman" w:cs="Times New Roman"/>
        </w:rPr>
        <w:pPrChange w:id="12" w:author="Microsoft Office User" w:date="2025-06-25T21:26:00Z">
          <w:pPr>
            <w:pStyle w:val="a6"/>
            <w:ind w:left="57"/>
          </w:pPr>
        </w:pPrChange>
      </w:pPr>
      <w:r>
        <w:rPr>
          <w:rFonts w:ascii="Times New Roman" w:hAnsi="Times New Roman"/>
        </w:rPr>
        <w:t xml:space="preserve">     Александр Андреевич - ярчайший представитель российских патриотов, отдавших все силы своего выдающегося интеллекта и горячего сердца на благо своей Отчизны.</w:t>
      </w:r>
    </w:p>
    <w:p w:rsidR="00E52AFC" w:rsidRDefault="00000000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Список используемых источников</w:t>
      </w:r>
      <w:r>
        <w:rPr>
          <w:rFonts w:ascii="Times New Roman" w:hAnsi="Times New Roman"/>
        </w:rPr>
        <w:t>:</w:t>
      </w:r>
    </w:p>
    <w:p w:rsidR="00E52AFC" w:rsidRDefault="00000000">
      <w:pPr>
        <w:pStyle w:val="a6"/>
        <w:numPr>
          <w:ilvl w:val="0"/>
          <w:numId w:val="2"/>
        </w:numPr>
        <w:spacing w:after="6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Государственная информационная система «Память народа» </w:t>
      </w:r>
      <w:r w:rsidRPr="00F55AB6">
        <w:rPr>
          <w:rFonts w:ascii="Times New Roman" w:hAnsi="Times New Roman"/>
          <w:rPrChange w:id="13" w:author="Microsoft Office User" w:date="2025-06-25T21:26:00Z">
            <w:rPr>
              <w:rFonts w:ascii="Times New Roman" w:hAnsi="Times New Roman"/>
              <w:lang w:val="en-US"/>
            </w:rPr>
          </w:rPrChange>
        </w:rPr>
        <w:t>[</w:t>
      </w:r>
      <w:r>
        <w:rPr>
          <w:rFonts w:ascii="Times New Roman" w:hAnsi="Times New Roman"/>
        </w:rPr>
        <w:t>Электронный ресурс</w:t>
      </w:r>
      <w:r w:rsidRPr="00F55AB6">
        <w:rPr>
          <w:rFonts w:ascii="Times New Roman" w:hAnsi="Times New Roman"/>
          <w:rPrChange w:id="14" w:author="Microsoft Office User" w:date="2025-06-25T21:26:00Z">
            <w:rPr>
              <w:rFonts w:ascii="Times New Roman" w:hAnsi="Times New Roman"/>
              <w:lang w:val="en-US"/>
            </w:rPr>
          </w:rPrChange>
        </w:rPr>
        <w:t>]. –</w:t>
      </w:r>
      <w:r>
        <w:rPr>
          <w:rFonts w:ascii="Times New Roman" w:hAnsi="Times New Roman"/>
          <w:lang w:val="en-US"/>
        </w:rPr>
        <w:t>URL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en-US"/>
        </w:rPr>
        <w:t>https</w:t>
      </w:r>
      <w:r w:rsidRPr="00F55AB6">
        <w:rPr>
          <w:rFonts w:ascii="Times New Roman" w:hAnsi="Times New Roman"/>
          <w:rPrChange w:id="15" w:author="Microsoft Office User" w:date="2025-06-25T21:26:00Z">
            <w:rPr>
              <w:rFonts w:ascii="Times New Roman" w:hAnsi="Times New Roman"/>
              <w:lang w:val="en-US"/>
            </w:rPr>
          </w:rPrChange>
        </w:rPr>
        <w:t>://</w:t>
      </w:r>
      <w:proofErr w:type="spellStart"/>
      <w:r>
        <w:rPr>
          <w:rFonts w:ascii="Times New Roman" w:hAnsi="Times New Roman"/>
          <w:lang w:val="en-US"/>
        </w:rPr>
        <w:t>pamyat</w:t>
      </w:r>
      <w:proofErr w:type="spellEnd"/>
      <w:r w:rsidRPr="00F55AB6">
        <w:rPr>
          <w:rFonts w:ascii="Times New Roman" w:hAnsi="Times New Roman"/>
          <w:rPrChange w:id="16" w:author="Microsoft Office User" w:date="2025-06-25T21:26:00Z">
            <w:rPr>
              <w:rFonts w:ascii="Times New Roman" w:hAnsi="Times New Roman"/>
              <w:lang w:val="en-US"/>
            </w:rPr>
          </w:rPrChange>
        </w:rPr>
        <w:t>-</w:t>
      </w:r>
      <w:proofErr w:type="spellStart"/>
      <w:r>
        <w:rPr>
          <w:rFonts w:ascii="Times New Roman" w:hAnsi="Times New Roman"/>
          <w:lang w:val="en-US"/>
        </w:rPr>
        <w:t>naroda</w:t>
      </w:r>
      <w:proofErr w:type="spellEnd"/>
      <w:r w:rsidRPr="00F55AB6">
        <w:rPr>
          <w:rFonts w:ascii="Times New Roman" w:hAnsi="Times New Roman"/>
          <w:rPrChange w:id="17" w:author="Microsoft Office User" w:date="2025-06-25T21:26:00Z">
            <w:rPr>
              <w:rFonts w:ascii="Times New Roman" w:hAnsi="Times New Roman"/>
              <w:lang w:val="en-US"/>
            </w:rPr>
          </w:rPrChange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 w:rsidRPr="00F55AB6">
        <w:rPr>
          <w:rFonts w:ascii="Times New Roman" w:hAnsi="Times New Roman"/>
          <w:rPrChange w:id="18" w:author="Microsoft Office User" w:date="2025-06-25T21:26:00Z">
            <w:rPr>
              <w:rFonts w:ascii="Times New Roman" w:hAnsi="Times New Roman"/>
              <w:lang w:val="en-US"/>
            </w:rPr>
          </w:rPrChange>
        </w:rPr>
        <w:t>/</w:t>
      </w:r>
    </w:p>
    <w:p w:rsidR="00E52AFC" w:rsidRDefault="00000000">
      <w:pPr>
        <w:pStyle w:val="a6"/>
        <w:numPr>
          <w:ilvl w:val="0"/>
          <w:numId w:val="2"/>
        </w:numPr>
        <w:spacing w:after="6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Музей истории МФТИ</w:t>
      </w:r>
      <w:r w:rsidRPr="00F55AB6">
        <w:rPr>
          <w:rFonts w:ascii="Times New Roman" w:hAnsi="Times New Roman"/>
          <w:rPrChange w:id="19" w:author="Microsoft Office User" w:date="2025-06-25T21:26:00Z">
            <w:rPr>
              <w:rFonts w:ascii="Times New Roman" w:hAnsi="Times New Roman"/>
              <w:lang w:val="en-US"/>
            </w:rPr>
          </w:rPrChange>
        </w:rPr>
        <w:t>.</w:t>
      </w:r>
      <w:r>
        <w:rPr>
          <w:rFonts w:ascii="Times New Roman" w:hAnsi="Times New Roman"/>
        </w:rPr>
        <w:t xml:space="preserve"> Самарский </w:t>
      </w:r>
      <w:proofErr w:type="gramStart"/>
      <w:r>
        <w:rPr>
          <w:rFonts w:ascii="Times New Roman" w:hAnsi="Times New Roman"/>
        </w:rPr>
        <w:t>Александр  Андреевич</w:t>
      </w:r>
      <w:proofErr w:type="gramEnd"/>
      <w:r>
        <w:rPr>
          <w:rFonts w:ascii="Times New Roman" w:hAnsi="Times New Roman"/>
        </w:rPr>
        <w:t xml:space="preserve"> </w:t>
      </w:r>
      <w:r w:rsidRPr="00F55AB6">
        <w:rPr>
          <w:rFonts w:ascii="Times New Roman" w:hAnsi="Times New Roman"/>
          <w:rPrChange w:id="20" w:author="Microsoft Office User" w:date="2025-06-25T21:26:00Z">
            <w:rPr>
              <w:rFonts w:ascii="Times New Roman" w:hAnsi="Times New Roman"/>
              <w:lang w:val="en-US"/>
            </w:rPr>
          </w:rPrChange>
        </w:rPr>
        <w:t>[</w:t>
      </w:r>
      <w:r>
        <w:rPr>
          <w:rFonts w:ascii="Times New Roman" w:hAnsi="Times New Roman"/>
        </w:rPr>
        <w:t>Электронный ресурс</w:t>
      </w:r>
      <w:r w:rsidRPr="00F55AB6">
        <w:rPr>
          <w:rFonts w:ascii="Times New Roman" w:hAnsi="Times New Roman"/>
          <w:rPrChange w:id="21" w:author="Microsoft Office User" w:date="2025-06-25T21:26:00Z">
            <w:rPr>
              <w:rFonts w:ascii="Times New Roman" w:hAnsi="Times New Roman"/>
              <w:lang w:val="en-US"/>
            </w:rPr>
          </w:rPrChange>
        </w:rPr>
        <w:t>].</w:t>
      </w:r>
      <w:r>
        <w:rPr>
          <w:rFonts w:ascii="Times New Roman" w:hAnsi="Times New Roman"/>
        </w:rPr>
        <w:t xml:space="preserve"> –</w:t>
      </w:r>
      <w:r>
        <w:rPr>
          <w:rFonts w:ascii="Times New Roman" w:hAnsi="Times New Roman"/>
          <w:lang w:val="en-US"/>
        </w:rPr>
        <w:t>URL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en-US"/>
        </w:rPr>
        <w:t>https</w:t>
      </w:r>
      <w:r w:rsidRPr="00F55AB6">
        <w:rPr>
          <w:rFonts w:ascii="Times New Roman" w:hAnsi="Times New Roman"/>
          <w:rPrChange w:id="22" w:author="Microsoft Office User" w:date="2025-06-25T21:26:00Z">
            <w:rPr>
              <w:rFonts w:ascii="Times New Roman" w:hAnsi="Times New Roman"/>
              <w:lang w:val="en-US"/>
            </w:rPr>
          </w:rPrChange>
        </w:rPr>
        <w:t>://</w:t>
      </w:r>
      <w:r>
        <w:rPr>
          <w:rFonts w:ascii="Times New Roman" w:hAnsi="Times New Roman"/>
          <w:lang w:val="en-US"/>
        </w:rPr>
        <w:t>museum</w:t>
      </w:r>
      <w:r w:rsidRPr="00F55AB6">
        <w:rPr>
          <w:rFonts w:ascii="Times New Roman" w:hAnsi="Times New Roman"/>
          <w:rPrChange w:id="23" w:author="Microsoft Office User" w:date="2025-06-25T21:26:00Z">
            <w:rPr>
              <w:rFonts w:ascii="Times New Roman" w:hAnsi="Times New Roman"/>
              <w:lang w:val="en-US"/>
            </w:rPr>
          </w:rPrChange>
        </w:rPr>
        <w:t>.</w:t>
      </w:r>
      <w:proofErr w:type="spellStart"/>
      <w:r>
        <w:rPr>
          <w:rFonts w:ascii="Times New Roman" w:hAnsi="Times New Roman"/>
          <w:lang w:val="en-US"/>
        </w:rPr>
        <w:t>mipt</w:t>
      </w:r>
      <w:proofErr w:type="spellEnd"/>
      <w:r w:rsidRPr="00F55AB6">
        <w:rPr>
          <w:rFonts w:ascii="Times New Roman" w:hAnsi="Times New Roman"/>
          <w:rPrChange w:id="24" w:author="Microsoft Office User" w:date="2025-06-25T21:26:00Z">
            <w:rPr>
              <w:rFonts w:ascii="Times New Roman" w:hAnsi="Times New Roman"/>
              <w:lang w:val="en-US"/>
            </w:rPr>
          </w:rPrChange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 w:rsidRPr="00F55AB6">
        <w:rPr>
          <w:rFonts w:ascii="Times New Roman" w:hAnsi="Times New Roman"/>
          <w:rPrChange w:id="25" w:author="Microsoft Office User" w:date="2025-06-25T21:26:00Z">
            <w:rPr>
              <w:rFonts w:ascii="Times New Roman" w:hAnsi="Times New Roman"/>
              <w:lang w:val="en-US"/>
            </w:rPr>
          </w:rPrChange>
        </w:rPr>
        <w:t>/</w:t>
      </w:r>
      <w:r>
        <w:rPr>
          <w:rFonts w:ascii="Times New Roman" w:hAnsi="Times New Roman"/>
        </w:rPr>
        <w:t>самарский-</w:t>
      </w:r>
      <w:proofErr w:type="spellStart"/>
      <w:r>
        <w:rPr>
          <w:rFonts w:ascii="Times New Roman" w:hAnsi="Times New Roman"/>
        </w:rPr>
        <w:t>александр</w:t>
      </w:r>
      <w:proofErr w:type="spellEnd"/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андреевич</w:t>
      </w:r>
      <w:proofErr w:type="spellEnd"/>
      <w:r>
        <w:rPr>
          <w:rFonts w:ascii="Times New Roman" w:hAnsi="Times New Roman"/>
        </w:rPr>
        <w:t>/</w:t>
      </w:r>
    </w:p>
    <w:p w:rsidR="00E52AFC" w:rsidRDefault="00000000">
      <w:pPr>
        <w:pStyle w:val="a6"/>
        <w:numPr>
          <w:ilvl w:val="0"/>
          <w:numId w:val="2"/>
        </w:numPr>
        <w:spacing w:after="6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Биография академика А.</w:t>
      </w:r>
      <w:r>
        <w:rPr>
          <w:rFonts w:ascii="Times New Roman" w:hAnsi="Times New Roman"/>
          <w:lang w:val="fr-FR"/>
        </w:rPr>
        <w:t> А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fr-FR"/>
        </w:rPr>
        <w:t> </w:t>
      </w:r>
      <w:proofErr w:type="spellStart"/>
      <w:r>
        <w:rPr>
          <w:rFonts w:ascii="Times New Roman" w:hAnsi="Times New Roman"/>
          <w:lang w:val="fr-FR"/>
        </w:rPr>
        <w:t>Самарского</w:t>
      </w:r>
      <w:proofErr w:type="spellEnd"/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pt-PT"/>
        </w:rPr>
        <w:t>[</w:t>
      </w:r>
      <w:r>
        <w:rPr>
          <w:rFonts w:ascii="Times New Roman" w:hAnsi="Times New Roman"/>
        </w:rPr>
        <w:t>Электронный ресурс</w:t>
      </w:r>
      <w:r>
        <w:rPr>
          <w:rFonts w:ascii="Times New Roman" w:hAnsi="Times New Roman"/>
          <w:lang w:val="pt-PT"/>
        </w:rPr>
        <w:t xml:space="preserve">]. </w:t>
      </w:r>
      <w:r w:rsidRPr="00F55AB6">
        <w:rPr>
          <w:rFonts w:ascii="Times New Roman" w:hAnsi="Times New Roman"/>
          <w:rPrChange w:id="26" w:author="Microsoft Office User" w:date="2025-06-25T21:26:00Z">
            <w:rPr>
              <w:rFonts w:ascii="Times New Roman" w:hAnsi="Times New Roman"/>
              <w:lang w:val="en-US"/>
            </w:rPr>
          </w:rPrChange>
        </w:rPr>
        <w:t>–</w:t>
      </w:r>
      <w:r>
        <w:rPr>
          <w:rFonts w:ascii="Times New Roman" w:hAnsi="Times New Roman"/>
        </w:rPr>
        <w:t xml:space="preserve"> URL: https://samarskii.ru/ru/</w:t>
      </w:r>
    </w:p>
    <w:sectPr w:rsidR="00E52AFC">
      <w:headerReference w:type="default" r:id="rId7"/>
      <w:footerReference w:type="default" r:id="rId8"/>
      <w:pgSz w:w="11900" w:h="16840"/>
      <w:pgMar w:top="1134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11EA" w:rsidRDefault="004811EA">
      <w:r>
        <w:separator/>
      </w:r>
    </w:p>
  </w:endnote>
  <w:endnote w:type="continuationSeparator" w:id="0">
    <w:p w:rsidR="004811EA" w:rsidRDefault="0048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2AFC" w:rsidRDefault="00E52A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11EA" w:rsidRDefault="004811EA">
      <w:r>
        <w:separator/>
      </w:r>
    </w:p>
  </w:footnote>
  <w:footnote w:type="continuationSeparator" w:id="0">
    <w:p w:rsidR="004811EA" w:rsidRDefault="0048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2AFC" w:rsidRDefault="00E52A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300A"/>
    <w:multiLevelType w:val="hybridMultilevel"/>
    <w:tmpl w:val="450C5204"/>
    <w:styleLink w:val="a"/>
    <w:lvl w:ilvl="0" w:tplc="C624C7BA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0098D2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36079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C03FF6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A416C2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BC4772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E4EDFE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0C9004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3CFAF0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36408D8"/>
    <w:multiLevelType w:val="hybridMultilevel"/>
    <w:tmpl w:val="450C5204"/>
    <w:numStyleLink w:val="a"/>
  </w:abstractNum>
  <w:num w:numId="1" w16cid:durableId="1875389916">
    <w:abstractNumId w:val="0"/>
  </w:num>
  <w:num w:numId="2" w16cid:durableId="13011078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FC"/>
    <w:rsid w:val="004811EA"/>
    <w:rsid w:val="00E52AFC"/>
    <w:rsid w:val="00F5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D722EE8-0CA8-B941-96DB-F342016B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pPr>
      <w:spacing w:after="160" w:line="279" w:lineRule="auto"/>
    </w:pPr>
    <w:rPr>
      <w:rFonts w:ascii="Aptos" w:eastAsia="Aptos" w:hAnsi="Aptos" w:cs="Apto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  <w:style w:type="paragraph" w:styleId="a7">
    <w:name w:val="Revision"/>
    <w:hidden/>
    <w:uiPriority w:val="99"/>
    <w:semiHidden/>
    <w:rsid w:val="00F55A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2025-06-25T18:26:00Z</dcterms:created>
  <dcterms:modified xsi:type="dcterms:W3CDTF">2025-06-25T18:26:00Z</dcterms:modified>
</cp:coreProperties>
</file>