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20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Структурный подход в анализе метапрозы: проблематика и стратегия. На материале тетралогии А. Битова «Империя в четырех измерениях»</w:t>
      </w:r>
    </w:p>
    <w:p w14:paraId="2AD430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Авдиюк Полина Евгеньевна</w:t>
      </w:r>
    </w:p>
    <w:p w14:paraId="495E9619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Студентка национального исследовательского университета «Высшая школа экономики», факультета гуманитарных наук, образовательной программы «Филология», Москва, Россия</w:t>
      </w:r>
    </w:p>
    <w:p w14:paraId="51CD5B2B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fldChar w:fldCharType="begin"/>
      </w:r>
      <w:r>
        <w:instrText xml:space="preserve"> HYPERLINK "mailto:peavdiiuk@edu.hse.ru" </w:instrText>
      </w:r>
      <w:r>
        <w:fldChar w:fldCharType="separate"/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peavdiiuk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  <w:lang w:val="ru-RU"/>
        </w:rPr>
        <w:t>@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edu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hse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ru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1D63D9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BAFEC12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Возникнув в 1970-е гг. в результате исследований модернистской и постмодернистской литературы, теория метапрозы продолжает вырабатывать и уточнять свой методологический инструментарий. Представляется, что ее проблематика теснейшим образом связана с семиотическим и поэтическим аспектами изучения литературного метатекста [Ким Хён Ён 2004].</w:t>
      </w:r>
    </w:p>
    <w:p w14:paraId="69D29FDA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По нашим наблюдениям, исследования металитературных художественных практик демонстрируют разобщенность в использовании понятий «метатекст», «метапроза» и «метапоэтика»: их неуточненность относительно друг друга, различную степень и дисциплинарные основания их проблематизации. В результате этого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методология литературоведческого анализа и интерпретации метапрозы оказывается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изменчива.</w:t>
      </w:r>
    </w:p>
    <w:p w14:paraId="6C889716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Частотны подходы к ней через анализ метатекста — при этом, однако, не всегда ясны принципы его обнаружения как структуры в конкретном литературном произведении. В традиции метатекст рассмотрен с позиций различных дисциплин: в лингвистике и семиотике обнаруживаются функции, механизмы и свойства метатекста, в той или иной степени абстрактные; литературоведение, в общем опираясь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эти выводы, смотрит на метатекст с позиций эстетических и поэтических. Одна из задач исследователей метапрозы — творческой практики, где метатекст приобретает принципиальное значение на всех уровнях — обнаружение этой структуры в границах художественного мира.</w:t>
      </w:r>
    </w:p>
    <w:p w14:paraId="001FC8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Так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 xml:space="preserve">, подход к метатексту как к фикциональному нарративу предлагает соответствующие стратегии анализа.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На материале тетралогии А. Битова «Империя в четырех измерениях», соответствующего определению метапрозы, исследование предлагает рассматривать метатекст как повествовательную структуру и анализировать его нарратологически с опорой на В. Шмида: в первую очередь, через проблему повествовательной коммуникации между инстанциями автора, нарратора и героя [Шмид 2003]. Затем мы ос</w:t>
      </w:r>
      <w:bookmarkStart w:id="0" w:name="_GoBack"/>
      <w:bookmarkEnd w:id="0"/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уществляем семиотический анализ метапрозы, рассматривая метатекст как «текст в тексте» и «текст о тексте» (продолжая Ю. М. Лотмана [Лотман 1981]). В соответствии с этими выводами выявлено, как в границах нарратива метатекст нивелирует различие фикционального и фактуального, а в границах дискурса — различие фиктивного и реального. В свете того, что метапроза проблематизирует художественный дискурс, появляется возможность говорить о «повествовательном сознании» (нарраторе) не как о фиктивной структуре, а как о явлении действительности реального автора, онтологически ему равном — и интерпретировать художественные явления как философские. Подобный анализ на материале тетралогии, включающем, помимо внутренних частей романов (рассказов и повестей), паратекстуальные элементы (эпиграфы, приложения, комментарии)</w:t>
      </w:r>
      <w:ins w:id="0" w:author="Nikolay" w:date="2025-03-03T01:01:00Z">
        <w:r>
          <w:rPr>
            <w:rFonts w:ascii="Times New Roman" w:hAnsi="Times New Roman" w:eastAsia="SimSun" w:cs="Times New Roman"/>
            <w:color w:val="000000"/>
            <w:sz w:val="24"/>
            <w:szCs w:val="24"/>
            <w:lang w:val="ru-RU"/>
          </w:rPr>
          <w:t>,</w:t>
        </w:r>
      </w:ins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способен дополнить сведения о проблемах поэтики Битова и методах ее изучения. Кроме того, таким образом уточнятся основания исследования метапоэтики прозы (до сих пор термин применялся в основном к поэзии).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39AECE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В исследовании предпринята попытка обосновать релевантность интерпретации смыслов метапрозы через нарративный и семиотический анализ структуры метатекста. Работа предлагает методологию структурного анализа и выводы об идеологической проблематике творческого принципа А. Битова.</w:t>
      </w:r>
    </w:p>
    <w:p w14:paraId="44B147FF">
      <w:pPr>
        <w:ind w:left="709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5C8C29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14:paraId="0DC74B1D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Ким Хён Ён. Теория метатекста и формы ее проявления в поэтике // </w:t>
      </w:r>
      <w:r>
        <w:rPr>
          <w:rFonts w:ascii="Times New Roman" w:hAnsi="Times New Roman" w:cs="Times New Roman"/>
          <w:sz w:val="24"/>
          <w:szCs w:val="24"/>
        </w:rPr>
        <w:t>Acta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Slavica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Iaponica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2004. </w:t>
      </w:r>
      <w:r>
        <w:rPr>
          <w:rFonts w:ascii="Times New Roman" w:hAnsi="Times New Roman" w:cs="Times New Roman"/>
          <w:sz w:val="24"/>
          <w:szCs w:val="24"/>
        </w:rPr>
        <w:t>Tomus 21. P</w:t>
      </w:r>
      <w:r>
        <w:rPr>
          <w:rFonts w:ascii="Times New Roman" w:hAnsi="Times New Roman" w:cs="Times New Roman"/>
          <w:sz w:val="24"/>
          <w:szCs w:val="24"/>
          <w:lang w:val="ru-RU"/>
        </w:rPr>
        <w:t>. 202—213.</w:t>
      </w:r>
    </w:p>
    <w:p w14:paraId="70DC822A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Лотман Ю. М. Текст в тексте // Труды по знаковым системам. Вып. </w:t>
      </w:r>
      <w:r>
        <w:rPr>
          <w:rFonts w:ascii="Times New Roman" w:hAnsi="Times New Roman" w:cs="Times New Roman"/>
          <w:sz w:val="24"/>
          <w:szCs w:val="24"/>
        </w:rPr>
        <w:t>XIV</w:t>
      </w:r>
      <w:r>
        <w:rPr>
          <w:rFonts w:ascii="Times New Roman" w:hAnsi="Times New Roman" w:cs="Times New Roman"/>
          <w:sz w:val="24"/>
          <w:szCs w:val="24"/>
          <w:lang w:val="ru-RU"/>
        </w:rPr>
        <w:t>. Тарту, 1981. С. 3—19.</w:t>
      </w:r>
    </w:p>
    <w:p w14:paraId="2C20F5C7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Шмид В. Нарратология. М., 2003.</w:t>
      </w:r>
    </w:p>
    <w:sectPr>
      <w:pgSz w:w="11906" w:h="16838"/>
      <w:pgMar w:top="1134" w:right="1418" w:bottom="1134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ikolay">
    <w15:presenceInfo w15:providerId="None" w15:userId="Nikol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A5"/>
    <w:rsid w:val="00065724"/>
    <w:rsid w:val="000B6DA5"/>
    <w:rsid w:val="00565EF7"/>
    <w:rsid w:val="00673F40"/>
    <w:rsid w:val="00B37DD1"/>
    <w:rsid w:val="00CF4643"/>
    <w:rsid w:val="0D9F1D1A"/>
    <w:rsid w:val="289B2AC3"/>
    <w:rsid w:val="320F2B2D"/>
    <w:rsid w:val="44CC1D0A"/>
    <w:rsid w:val="6729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ind w:firstLine="709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0"/>
    <w:rPr>
      <w:sz w:val="16"/>
      <w:szCs w:val="16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Balloon Text"/>
    <w:basedOn w:val="1"/>
    <w:link w:val="11"/>
    <w:semiHidden/>
    <w:unhideWhenUsed/>
    <w:qFormat/>
    <w:uiPriority w:val="0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2"/>
    <w:semiHidden/>
    <w:unhideWhenUsed/>
    <w:qFormat/>
    <w:uiPriority w:val="0"/>
  </w:style>
  <w:style w:type="paragraph" w:styleId="8">
    <w:name w:val="annotation subject"/>
    <w:basedOn w:val="7"/>
    <w:next w:val="7"/>
    <w:link w:val="13"/>
    <w:semiHidden/>
    <w:unhideWhenUsed/>
    <w:qFormat/>
    <w:uiPriority w:val="0"/>
    <w:rPr>
      <w:b/>
      <w:bCs/>
    </w:rPr>
  </w:style>
  <w:style w:type="paragraph" w:styleId="9">
    <w:name w:val="Normal (Web)"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left="720"/>
      <w:contextualSpacing/>
    </w:pPr>
  </w:style>
  <w:style w:type="character" w:customStyle="1" w:styleId="11">
    <w:name w:val="Текст выноски Знак"/>
    <w:basedOn w:val="2"/>
    <w:link w:val="6"/>
    <w:semiHidden/>
    <w:qFormat/>
    <w:uiPriority w:val="0"/>
    <w:rPr>
      <w:rFonts w:ascii="Segoe UI" w:hAnsi="Segoe UI" w:cs="Segoe UI" w:eastAsiaTheme="minorEastAsia"/>
      <w:sz w:val="18"/>
      <w:szCs w:val="18"/>
      <w:lang w:val="en-US" w:eastAsia="zh-CN"/>
    </w:rPr>
  </w:style>
  <w:style w:type="character" w:customStyle="1" w:styleId="12">
    <w:name w:val="Текст примечания Знак"/>
    <w:basedOn w:val="2"/>
    <w:link w:val="7"/>
    <w:semiHidden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3">
    <w:name w:val="Тема примечания Знак"/>
    <w:basedOn w:val="12"/>
    <w:link w:val="8"/>
    <w:semiHidden/>
    <w:qFormat/>
    <w:uiPriority w:val="0"/>
    <w:rPr>
      <w:rFonts w:asciiTheme="minorHAnsi" w:hAnsiTheme="minorHAnsi" w:eastAsiaTheme="minorEastAsia" w:cstheme="minorBidi"/>
      <w:b/>
      <w:bCs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3277</Characters>
  <Lines>27</Lines>
  <Paragraphs>7</Paragraphs>
  <TotalTime>32</TotalTime>
  <ScaleCrop>false</ScaleCrop>
  <LinksUpToDate>false</LinksUpToDate>
  <CharactersWithSpaces>3844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2025-03-02T22:02:00Z</dcterms:created>
  <dc:creator>polly</dc:creator>
  <cp:lastModifiedBy>polly</cp:lastModifiedBy>
  <dcterms:modified xsi:type="dcterms:W3CDTF">2025-03-03T08:26:54Z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6CE44415106D456DB22E01608C77FB98_12</vt:lpwstr>
  </property>
</Properties>
</file>