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18" w:rsidRPr="002F2840" w:rsidRDefault="004D5118" w:rsidP="004D51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2F2840">
        <w:rPr>
          <w:rFonts w:ascii="Times New Roman" w:hAnsi="Times New Roman" w:cs="Times New Roman"/>
          <w:b/>
          <w:bCs/>
        </w:rPr>
        <w:t xml:space="preserve">Преобразование жанра видения </w:t>
      </w:r>
      <w:r>
        <w:rPr>
          <w:rFonts w:ascii="Times New Roman" w:hAnsi="Times New Roman" w:cs="Times New Roman"/>
          <w:b/>
          <w:bCs/>
        </w:rPr>
        <w:t xml:space="preserve">в поэмах </w:t>
      </w:r>
      <w:r w:rsidRPr="002F2840">
        <w:rPr>
          <w:rFonts w:ascii="Times New Roman" w:hAnsi="Times New Roman" w:cs="Times New Roman"/>
          <w:b/>
          <w:bCs/>
        </w:rPr>
        <w:t>“Птич</w:t>
      </w:r>
      <w:r>
        <w:rPr>
          <w:rFonts w:ascii="Times New Roman" w:hAnsi="Times New Roman" w:cs="Times New Roman"/>
          <w:b/>
          <w:bCs/>
        </w:rPr>
        <w:t>ий</w:t>
      </w:r>
      <w:r w:rsidR="00CA1844">
        <w:rPr>
          <w:rFonts w:ascii="Times New Roman" w:hAnsi="Times New Roman" w:cs="Times New Roman"/>
          <w:b/>
          <w:bCs/>
        </w:rPr>
        <w:t xml:space="preserve"> </w:t>
      </w:r>
      <w:r w:rsidRPr="002F2840">
        <w:rPr>
          <w:rFonts w:ascii="Times New Roman" w:hAnsi="Times New Roman" w:cs="Times New Roman"/>
          <w:b/>
          <w:bCs/>
        </w:rPr>
        <w:t>парламент” и “Дом</w:t>
      </w:r>
      <w:r w:rsidR="00CA1844">
        <w:rPr>
          <w:rFonts w:ascii="Times New Roman" w:hAnsi="Times New Roman" w:cs="Times New Roman"/>
          <w:b/>
          <w:bCs/>
        </w:rPr>
        <w:t xml:space="preserve"> </w:t>
      </w:r>
      <w:r w:rsidRPr="002F2840">
        <w:rPr>
          <w:rFonts w:ascii="Times New Roman" w:hAnsi="Times New Roman" w:cs="Times New Roman"/>
          <w:b/>
          <w:bCs/>
        </w:rPr>
        <w:t>Славы” Джеффри Чосера</w:t>
      </w:r>
    </w:p>
    <w:p w:rsidR="004D5118" w:rsidRPr="002F2840" w:rsidRDefault="004D5118" w:rsidP="004D51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2F2840">
        <w:rPr>
          <w:rFonts w:ascii="Times New Roman" w:hAnsi="Times New Roman" w:cs="Times New Roman"/>
          <w:b/>
          <w:bCs/>
        </w:rPr>
        <w:t>Костенко Дарья Кирилловна</w:t>
      </w:r>
    </w:p>
    <w:p w:rsidR="004D5118" w:rsidRPr="002F2840" w:rsidRDefault="004D5118" w:rsidP="004D511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2F2840">
        <w:rPr>
          <w:rFonts w:ascii="Times New Roman" w:hAnsi="Times New Roman" w:cs="Times New Roman"/>
          <w:b/>
          <w:bCs/>
        </w:rPr>
        <w:t>Студентка Московского государственного университета имени М.В.</w:t>
      </w:r>
      <w:r w:rsidR="00CA1844">
        <w:rPr>
          <w:rFonts w:ascii="Times New Roman" w:hAnsi="Times New Roman" w:cs="Times New Roman"/>
          <w:b/>
          <w:bCs/>
        </w:rPr>
        <w:t xml:space="preserve"> </w:t>
      </w:r>
      <w:r w:rsidRPr="002F2840">
        <w:rPr>
          <w:rFonts w:ascii="Times New Roman" w:hAnsi="Times New Roman" w:cs="Times New Roman"/>
          <w:b/>
          <w:bCs/>
        </w:rPr>
        <w:t>Ломоносова,</w:t>
      </w:r>
    </w:p>
    <w:p w:rsidR="004D5118" w:rsidRPr="002F2840" w:rsidRDefault="004D5118" w:rsidP="007927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F2840">
        <w:rPr>
          <w:rFonts w:ascii="Times New Roman" w:hAnsi="Times New Roman" w:cs="Times New Roman"/>
          <w:b/>
          <w:bCs/>
        </w:rPr>
        <w:t>Москва, Россия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 xml:space="preserve">Поэма-видение — жанр, возникший в Античности и получивший развитие в Средние века, чертами которого являются </w:t>
      </w:r>
      <w:r w:rsidR="00DD22A5" w:rsidRPr="00967A0D">
        <w:rPr>
          <w:rFonts w:ascii="Times New Roman" w:hAnsi="Times New Roman" w:cs="Times New Roman"/>
        </w:rPr>
        <w:t>аллегоричность</w:t>
      </w:r>
      <w:r w:rsidR="00DD22A5" w:rsidRPr="00C901DC">
        <w:rPr>
          <w:rFonts w:ascii="Times New Roman" w:hAnsi="Times New Roman" w:cs="Times New Roman"/>
        </w:rPr>
        <w:t>, дидактизм</w:t>
      </w:r>
      <w:r w:rsidR="00DD22A5">
        <w:rPr>
          <w:rFonts w:ascii="Times New Roman" w:hAnsi="Times New Roman" w:cs="Times New Roman"/>
        </w:rPr>
        <w:t>,</w:t>
      </w:r>
      <w:r w:rsidR="00DD22A5" w:rsidRPr="00C901DC">
        <w:rPr>
          <w:rFonts w:ascii="Times New Roman" w:hAnsi="Times New Roman" w:cs="Times New Roman"/>
        </w:rPr>
        <w:t xml:space="preserve"> </w:t>
      </w:r>
      <w:r w:rsidRPr="00C901DC">
        <w:rPr>
          <w:rFonts w:ascii="Times New Roman" w:hAnsi="Times New Roman" w:cs="Times New Roman"/>
        </w:rPr>
        <w:t>наличие фигуры рассказчика-сновидца, который духовно воспринимает содержание видения и ассоциирует его с конкретными чувственными образами</w:t>
      </w:r>
      <w:r w:rsidR="00967A0D">
        <w:rPr>
          <w:rFonts w:ascii="Times New Roman" w:hAnsi="Times New Roman" w:cs="Times New Roman"/>
        </w:rPr>
        <w:t xml:space="preserve">. </w:t>
      </w:r>
      <w:r w:rsidRPr="00C901DC">
        <w:rPr>
          <w:rFonts w:ascii="Times New Roman" w:hAnsi="Times New Roman" w:cs="Times New Roman"/>
        </w:rPr>
        <w:t xml:space="preserve">«Цель их [видений – Д.К.] – открыть читателю истины, недоступные непосредственному человеческому познанию» — </w:t>
      </w:r>
      <w:r>
        <w:rPr>
          <w:rFonts w:ascii="Times New Roman" w:hAnsi="Times New Roman" w:cs="Times New Roman"/>
        </w:rPr>
        <w:t xml:space="preserve">такую </w:t>
      </w:r>
      <w:r w:rsidRPr="00C901DC">
        <w:rPr>
          <w:rFonts w:ascii="Times New Roman" w:hAnsi="Times New Roman" w:cs="Times New Roman"/>
        </w:rPr>
        <w:t xml:space="preserve">характеристику жанра даёт Б.И. Ярхо [Ярхо: </w:t>
      </w:r>
      <w:r w:rsidR="00930E09">
        <w:rPr>
          <w:rFonts w:ascii="Times New Roman" w:hAnsi="Times New Roman" w:cs="Times New Roman"/>
        </w:rPr>
        <w:t>21</w:t>
      </w:r>
      <w:r w:rsidRPr="00C901DC">
        <w:rPr>
          <w:rFonts w:ascii="Times New Roman" w:hAnsi="Times New Roman" w:cs="Times New Roman"/>
        </w:rPr>
        <w:t xml:space="preserve">]. К X веку возникают пародии на жанр, сочиняемые нищими клириками и вагантами, а позже появляются видения на национальных языках (“Роман о Розе” </w:t>
      </w:r>
      <w:proofErr w:type="spellStart"/>
      <w:r w:rsidRPr="00C901DC">
        <w:rPr>
          <w:rFonts w:ascii="Times New Roman" w:hAnsi="Times New Roman" w:cs="Times New Roman"/>
        </w:rPr>
        <w:t>Гийома</w:t>
      </w:r>
      <w:proofErr w:type="spellEnd"/>
      <w:r w:rsidRPr="00C901DC">
        <w:rPr>
          <w:rFonts w:ascii="Times New Roman" w:hAnsi="Times New Roman" w:cs="Times New Roman"/>
        </w:rPr>
        <w:t xml:space="preserve"> де </w:t>
      </w:r>
      <w:proofErr w:type="spellStart"/>
      <w:r w:rsidRPr="00C901DC">
        <w:rPr>
          <w:rFonts w:ascii="Times New Roman" w:hAnsi="Times New Roman" w:cs="Times New Roman"/>
        </w:rPr>
        <w:t>Лорриса</w:t>
      </w:r>
      <w:proofErr w:type="spellEnd"/>
      <w:r w:rsidRPr="00C901DC">
        <w:rPr>
          <w:rFonts w:ascii="Times New Roman" w:hAnsi="Times New Roman" w:cs="Times New Roman"/>
        </w:rPr>
        <w:t xml:space="preserve"> и Жана де </w:t>
      </w:r>
      <w:proofErr w:type="spellStart"/>
      <w:r w:rsidR="00967A0D">
        <w:rPr>
          <w:rFonts w:ascii="Times New Roman" w:hAnsi="Times New Roman" w:cs="Times New Roman"/>
        </w:rPr>
        <w:t>Мёна</w:t>
      </w:r>
      <w:proofErr w:type="spellEnd"/>
      <w:r w:rsidRPr="00C901DC">
        <w:rPr>
          <w:rFonts w:ascii="Times New Roman" w:hAnsi="Times New Roman" w:cs="Times New Roman"/>
        </w:rPr>
        <w:t xml:space="preserve">, “Видение Петра-пахаря” Уильяма </w:t>
      </w:r>
      <w:proofErr w:type="spellStart"/>
      <w:r w:rsidRPr="00C901DC">
        <w:rPr>
          <w:rFonts w:ascii="Times New Roman" w:hAnsi="Times New Roman" w:cs="Times New Roman"/>
        </w:rPr>
        <w:t>Ленгленда</w:t>
      </w:r>
      <w:proofErr w:type="spellEnd"/>
      <w:r w:rsidRPr="00C901DC">
        <w:rPr>
          <w:rFonts w:ascii="Times New Roman" w:hAnsi="Times New Roman" w:cs="Times New Roman"/>
        </w:rPr>
        <w:t xml:space="preserve">). Появляется новая разновидность жанра — куртуазное видение, любовно-дидактическая поэма, где визионер проходит испытание любовью. 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>Задачей настоящей работы было проанализировать поэмы-видения Джеффри Чосера (</w:t>
      </w:r>
      <w:proofErr w:type="spellStart"/>
      <w:r w:rsidRPr="00C901DC">
        <w:rPr>
          <w:rFonts w:ascii="Times New Roman" w:hAnsi="Times New Roman" w:cs="Times New Roman"/>
        </w:rPr>
        <w:t>Geoffrey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Chaucer</w:t>
      </w:r>
      <w:proofErr w:type="spellEnd"/>
      <w:r w:rsidRPr="00C901DC">
        <w:rPr>
          <w:rFonts w:ascii="Times New Roman" w:hAnsi="Times New Roman" w:cs="Times New Roman"/>
        </w:rPr>
        <w:t xml:space="preserve">, </w:t>
      </w:r>
      <w:proofErr w:type="spellStart"/>
      <w:r w:rsidRPr="00C901DC">
        <w:rPr>
          <w:rFonts w:ascii="Times New Roman" w:hAnsi="Times New Roman" w:cs="Times New Roman"/>
        </w:rPr>
        <w:t>ок</w:t>
      </w:r>
      <w:proofErr w:type="spellEnd"/>
      <w:r w:rsidRPr="00C901DC">
        <w:rPr>
          <w:rFonts w:ascii="Times New Roman" w:hAnsi="Times New Roman" w:cs="Times New Roman"/>
        </w:rPr>
        <w:t>. 1340–1400) “Птичий парламент” (</w:t>
      </w:r>
      <w:proofErr w:type="spellStart"/>
      <w:r w:rsidRPr="00C901DC">
        <w:rPr>
          <w:rFonts w:ascii="Times New Roman" w:hAnsi="Times New Roman" w:cs="Times New Roman"/>
        </w:rPr>
        <w:t>The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Parliament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of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Fowls</w:t>
      </w:r>
      <w:proofErr w:type="spellEnd"/>
      <w:r w:rsidRPr="00C901DC">
        <w:rPr>
          <w:rFonts w:ascii="Times New Roman" w:hAnsi="Times New Roman" w:cs="Times New Roman"/>
        </w:rPr>
        <w:t>) и “Дом Славы” (</w:t>
      </w:r>
      <w:proofErr w:type="spellStart"/>
      <w:r w:rsidRPr="00C901DC">
        <w:rPr>
          <w:rFonts w:ascii="Times New Roman" w:hAnsi="Times New Roman" w:cs="Times New Roman"/>
        </w:rPr>
        <w:t>The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House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of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Fame</w:t>
      </w:r>
      <w:proofErr w:type="spellEnd"/>
      <w:r w:rsidRPr="00C901DC">
        <w:rPr>
          <w:rFonts w:ascii="Times New Roman" w:hAnsi="Times New Roman" w:cs="Times New Roman"/>
        </w:rPr>
        <w:t>) и определить, какие элементы жанра видения подверглись преобразованию.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>Как отмечает А.Н. Горбунов, поэт адаптировал распространенные формы и жанры для а</w:t>
      </w:r>
      <w:r w:rsidR="00930E09">
        <w:rPr>
          <w:rFonts w:ascii="Times New Roman" w:hAnsi="Times New Roman" w:cs="Times New Roman"/>
        </w:rPr>
        <w:t>нглийской литературы [Горбунов: 20</w:t>
      </w:r>
      <w:r w:rsidRPr="00C901DC">
        <w:rPr>
          <w:rFonts w:ascii="Times New Roman" w:hAnsi="Times New Roman" w:cs="Times New Roman"/>
        </w:rPr>
        <w:t>]. Благодаря ему она наполнилась ранее неизвестными обр</w:t>
      </w:r>
      <w:r>
        <w:rPr>
          <w:rFonts w:ascii="Times New Roman" w:hAnsi="Times New Roman" w:cs="Times New Roman"/>
        </w:rPr>
        <w:t xml:space="preserve">азами и темами. </w:t>
      </w:r>
      <w:proofErr w:type="gramStart"/>
      <w:r>
        <w:rPr>
          <w:rFonts w:ascii="Times New Roman" w:hAnsi="Times New Roman" w:cs="Times New Roman"/>
        </w:rPr>
        <w:t>В</w:t>
      </w:r>
      <w:r w:rsidRPr="00C901DC">
        <w:rPr>
          <w:rFonts w:ascii="Times New Roman" w:hAnsi="Times New Roman" w:cs="Times New Roman"/>
        </w:rPr>
        <w:t>стречаются заимствования из французского и латыни.</w:t>
      </w:r>
      <w:proofErr w:type="gramEnd"/>
      <w:r w:rsidRPr="00C901DC">
        <w:rPr>
          <w:rFonts w:ascii="Times New Roman" w:hAnsi="Times New Roman" w:cs="Times New Roman"/>
        </w:rPr>
        <w:t xml:space="preserve"> Куртуазные жанры были распространены при дворе, поэтому интерес</w:t>
      </w:r>
      <w:r>
        <w:rPr>
          <w:rFonts w:ascii="Times New Roman" w:hAnsi="Times New Roman" w:cs="Times New Roman"/>
        </w:rPr>
        <w:t xml:space="preserve"> поэта</w:t>
      </w:r>
      <w:r w:rsidRPr="00C901DC">
        <w:rPr>
          <w:rFonts w:ascii="Times New Roman" w:hAnsi="Times New Roman" w:cs="Times New Roman"/>
        </w:rPr>
        <w:t xml:space="preserve"> к ним неудивителен. В 70-е годы XIV века </w:t>
      </w:r>
      <w:r>
        <w:rPr>
          <w:rFonts w:ascii="Times New Roman" w:hAnsi="Times New Roman" w:cs="Times New Roman"/>
        </w:rPr>
        <w:t>Чосе</w:t>
      </w:r>
      <w:r w:rsidR="00930E09">
        <w:rPr>
          <w:rFonts w:ascii="Times New Roman" w:hAnsi="Times New Roman" w:cs="Times New Roman"/>
        </w:rPr>
        <w:t>р предпринял</w:t>
      </w:r>
      <w:r w:rsidRPr="00C901DC">
        <w:rPr>
          <w:rFonts w:ascii="Times New Roman" w:hAnsi="Times New Roman" w:cs="Times New Roman"/>
        </w:rPr>
        <w:t xml:space="preserve"> поездки в Италию, которые позволили </w:t>
      </w:r>
      <w:r w:rsidR="00930E09">
        <w:rPr>
          <w:rFonts w:ascii="Times New Roman" w:hAnsi="Times New Roman" w:cs="Times New Roman"/>
        </w:rPr>
        <w:t>ему</w:t>
      </w:r>
      <w:r w:rsidRPr="00C901DC">
        <w:rPr>
          <w:rFonts w:ascii="Times New Roman" w:hAnsi="Times New Roman" w:cs="Times New Roman"/>
        </w:rPr>
        <w:t xml:space="preserve"> познакомиться с творчеством Данте, Петрарки и Боккаччо, что отразится на поэмах-видениях. 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Создавая свои поэмы-видения, Чосер обращается к традиции куртуазного видения. Этот жанр имеет свои особенности: </w:t>
      </w:r>
      <w:r w:rsidR="00930E09">
        <w:rPr>
          <w:rFonts w:ascii="Times New Roman" w:hAnsi="Times New Roman" w:cs="Times New Roman"/>
        </w:rPr>
        <w:t>это</w:t>
      </w:r>
      <w:r w:rsidRPr="00C901DC">
        <w:rPr>
          <w:rFonts w:ascii="Times New Roman" w:hAnsi="Times New Roman" w:cs="Times New Roman"/>
        </w:rPr>
        <w:t xml:space="preserve"> космический охват действия</w:t>
      </w:r>
      <w:r>
        <w:rPr>
          <w:rFonts w:ascii="Times New Roman" w:hAnsi="Times New Roman" w:cs="Times New Roman"/>
        </w:rPr>
        <w:t xml:space="preserve"> и</w:t>
      </w:r>
      <w:r w:rsidRPr="00C90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обращение к приему </w:t>
      </w:r>
      <w:r w:rsidRPr="00C901DC">
        <w:rPr>
          <w:rFonts w:ascii="Times New Roman" w:hAnsi="Times New Roman" w:cs="Times New Roman"/>
        </w:rPr>
        <w:t>аллегори</w:t>
      </w:r>
      <w:r>
        <w:rPr>
          <w:rFonts w:ascii="Times New Roman" w:hAnsi="Times New Roman" w:cs="Times New Roman"/>
        </w:rPr>
        <w:t>и</w:t>
      </w:r>
      <w:r w:rsidRPr="00C901DC">
        <w:rPr>
          <w:rFonts w:ascii="Times New Roman" w:hAnsi="Times New Roman" w:cs="Times New Roman"/>
        </w:rPr>
        <w:t>. В куртуазном видении герой, томимый любовью, засыпает в мае и попадает  в сад, где и находятся аллегори</w:t>
      </w:r>
      <w:r>
        <w:rPr>
          <w:rFonts w:ascii="Times New Roman" w:hAnsi="Times New Roman" w:cs="Times New Roman"/>
        </w:rPr>
        <w:t>ческие фигуры</w:t>
      </w:r>
      <w:r w:rsidRPr="00C901DC">
        <w:rPr>
          <w:rFonts w:ascii="Times New Roman" w:hAnsi="Times New Roman" w:cs="Times New Roman"/>
        </w:rPr>
        <w:t>. Во сне визионер проходи</w:t>
      </w:r>
      <w:r>
        <w:rPr>
          <w:rFonts w:ascii="Times New Roman" w:hAnsi="Times New Roman" w:cs="Times New Roman"/>
        </w:rPr>
        <w:t>т</w:t>
      </w:r>
      <w:r w:rsidRPr="00C901DC">
        <w:rPr>
          <w:rFonts w:ascii="Times New Roman" w:hAnsi="Times New Roman" w:cs="Times New Roman"/>
        </w:rPr>
        <w:t xml:space="preserve"> испытание, доказывая, что достоин любви и может правильно о ней поведать. Известно, что Чосер </w:t>
      </w:r>
      <w:r>
        <w:rPr>
          <w:rFonts w:ascii="Times New Roman" w:hAnsi="Times New Roman" w:cs="Times New Roman"/>
        </w:rPr>
        <w:t xml:space="preserve">не только читал «Роман о Розе», ставший образцом куртуазного видения, но и </w:t>
      </w:r>
      <w:r w:rsidRPr="00C901DC">
        <w:rPr>
          <w:rFonts w:ascii="Times New Roman" w:hAnsi="Times New Roman" w:cs="Times New Roman"/>
        </w:rPr>
        <w:t xml:space="preserve">переводил </w:t>
      </w:r>
      <w:r>
        <w:rPr>
          <w:rFonts w:ascii="Times New Roman" w:hAnsi="Times New Roman" w:cs="Times New Roman"/>
        </w:rPr>
        <w:t>его</w:t>
      </w:r>
      <w:r w:rsidRPr="00C901DC">
        <w:rPr>
          <w:rFonts w:ascii="Times New Roman" w:hAnsi="Times New Roman" w:cs="Times New Roman"/>
        </w:rPr>
        <w:t xml:space="preserve">, а именно часть, написанную Жаном де </w:t>
      </w:r>
      <w:proofErr w:type="spellStart"/>
      <w:r w:rsidRPr="00C901DC">
        <w:rPr>
          <w:rFonts w:ascii="Times New Roman" w:hAnsi="Times New Roman" w:cs="Times New Roman"/>
        </w:rPr>
        <w:t>Мёном</w:t>
      </w:r>
      <w:proofErr w:type="spellEnd"/>
      <w:r w:rsidRPr="00C901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ней обнаруживаются черты, которые английский поэт позже переймёт у французского: сатира, философские размышления, отсутствие возвышенных идеалов, как в первой части, написанной </w:t>
      </w:r>
      <w:proofErr w:type="spellStart"/>
      <w:r>
        <w:rPr>
          <w:rFonts w:ascii="Times New Roman" w:hAnsi="Times New Roman" w:cs="Times New Roman"/>
        </w:rPr>
        <w:t>Гийомом</w:t>
      </w:r>
      <w:proofErr w:type="spellEnd"/>
      <w:r>
        <w:rPr>
          <w:rFonts w:ascii="Times New Roman" w:hAnsi="Times New Roman" w:cs="Times New Roman"/>
        </w:rPr>
        <w:t xml:space="preserve"> де </w:t>
      </w:r>
      <w:proofErr w:type="spellStart"/>
      <w:r>
        <w:rPr>
          <w:rFonts w:ascii="Times New Roman" w:hAnsi="Times New Roman" w:cs="Times New Roman"/>
        </w:rPr>
        <w:t>Лоррисом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 xml:space="preserve">Точная дата создания “Дома Славы” не называется, но исследователи обращают внимание на то, что прошло время с поездки в Италию и чтения “Божественной комедии” Данте. </w:t>
      </w:r>
      <w:r>
        <w:rPr>
          <w:rFonts w:ascii="Times New Roman" w:hAnsi="Times New Roman" w:cs="Times New Roman"/>
        </w:rPr>
        <w:t xml:space="preserve">История любви Энея и </w:t>
      </w:r>
      <w:proofErr w:type="spellStart"/>
      <w:r>
        <w:rPr>
          <w:rFonts w:ascii="Times New Roman" w:hAnsi="Times New Roman" w:cs="Times New Roman"/>
        </w:rPr>
        <w:t>Дидоны</w:t>
      </w:r>
      <w:proofErr w:type="spellEnd"/>
      <w:r>
        <w:rPr>
          <w:rFonts w:ascii="Times New Roman" w:hAnsi="Times New Roman" w:cs="Times New Roman"/>
        </w:rPr>
        <w:t xml:space="preserve"> — элемент</w:t>
      </w:r>
      <w:r w:rsidRPr="00C901DC">
        <w:rPr>
          <w:rFonts w:ascii="Times New Roman" w:hAnsi="Times New Roman" w:cs="Times New Roman"/>
        </w:rPr>
        <w:t xml:space="preserve"> куртуазного видения, однако засыпает герой-визионер зимой, что нарушает каноны жанра. По мере развития сюжета поэт отходит от любовной темы к философскому дискурсу, поданному в иронической форме. Появляются рассуждения о славе, которые могли быть навеяны сочинениями Петрарки, много размышлявшего на эту тему. Более того, в поэме возникает характерная для Чосера тема поиска историй для написания.</w:t>
      </w:r>
      <w:r>
        <w:rPr>
          <w:rFonts w:ascii="Times New Roman" w:hAnsi="Times New Roman" w:cs="Times New Roman"/>
        </w:rPr>
        <w:t xml:space="preserve"> Видения становятся </w:t>
      </w:r>
      <w:proofErr w:type="spellStart"/>
      <w:r>
        <w:rPr>
          <w:rFonts w:ascii="Times New Roman" w:hAnsi="Times New Roman" w:cs="Times New Roman"/>
        </w:rPr>
        <w:t>метажанром</w:t>
      </w:r>
      <w:proofErr w:type="spellEnd"/>
      <w:r>
        <w:rPr>
          <w:rFonts w:ascii="Times New Roman" w:hAnsi="Times New Roman" w:cs="Times New Roman"/>
        </w:rPr>
        <w:t xml:space="preserve">, где присутствуют размышления о литературном творчестве. Визионер приходит к выводу, что невозможно достичь настоящей славы, все время только подражая авторитетам. Успех приходит, если опираться на  более надежный и живой источник – жизненный опыт.  </w:t>
      </w:r>
      <w:r w:rsidRPr="00C901DC">
        <w:rPr>
          <w:rFonts w:ascii="Times New Roman" w:hAnsi="Times New Roman" w:cs="Times New Roman"/>
        </w:rPr>
        <w:t xml:space="preserve">Яркое проявление </w:t>
      </w:r>
      <w:r w:rsidRPr="00C901DC">
        <w:rPr>
          <w:rFonts w:ascii="Times New Roman" w:hAnsi="Times New Roman" w:cs="Times New Roman"/>
        </w:rPr>
        <w:lastRenderedPageBreak/>
        <w:t>иронии видно в образах Джеффри</w:t>
      </w:r>
      <w:r>
        <w:rPr>
          <w:rFonts w:ascii="Times New Roman" w:hAnsi="Times New Roman" w:cs="Times New Roman"/>
        </w:rPr>
        <w:t xml:space="preserve"> – героя-визионера поэмы –</w:t>
      </w:r>
      <w:r w:rsidRPr="00C901DC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его спутника </w:t>
      </w:r>
      <w:r w:rsidRPr="00C901DC">
        <w:rPr>
          <w:rFonts w:ascii="Times New Roman" w:hAnsi="Times New Roman" w:cs="Times New Roman"/>
        </w:rPr>
        <w:t xml:space="preserve">орла: </w:t>
      </w:r>
      <w:proofErr w:type="gramStart"/>
      <w:r w:rsidRPr="00C901DC">
        <w:rPr>
          <w:rFonts w:ascii="Times New Roman" w:hAnsi="Times New Roman" w:cs="Times New Roman"/>
        </w:rPr>
        <w:t>первый</w:t>
      </w:r>
      <w:proofErr w:type="gramEnd"/>
      <w:r w:rsidRPr="00C901DC">
        <w:rPr>
          <w:rFonts w:ascii="Times New Roman" w:hAnsi="Times New Roman" w:cs="Times New Roman"/>
        </w:rPr>
        <w:t xml:space="preserve"> верно служит Венере только в стихах; второй предстает болтливым и педантичным, а его голос скрипуч и напоминает визионеру кого-то знакомого. Его авторитет по сравнению с орлом-проводником Данте сильно уменьшен. В куртуазных видениях проводник героя никогда не опускался </w:t>
      </w:r>
      <w:r>
        <w:rPr>
          <w:rFonts w:ascii="Times New Roman" w:hAnsi="Times New Roman" w:cs="Times New Roman"/>
        </w:rPr>
        <w:t>до</w:t>
      </w:r>
      <w:r w:rsidRPr="00C901DC">
        <w:rPr>
          <w:rFonts w:ascii="Times New Roman" w:hAnsi="Times New Roman" w:cs="Times New Roman"/>
        </w:rPr>
        <w:t xml:space="preserve"> уровн</w:t>
      </w:r>
      <w:r>
        <w:rPr>
          <w:rFonts w:ascii="Times New Roman" w:hAnsi="Times New Roman" w:cs="Times New Roman"/>
        </w:rPr>
        <w:t>я последнего</w:t>
      </w:r>
      <w:r w:rsidRPr="00C901DC">
        <w:rPr>
          <w:rFonts w:ascii="Times New Roman" w:hAnsi="Times New Roman" w:cs="Times New Roman"/>
        </w:rPr>
        <w:t>.   В прологе также присутствует деталь (подведение итогов), которая связана с работой Чосера на таможне.</w:t>
      </w:r>
      <w:r>
        <w:rPr>
          <w:rFonts w:ascii="Times New Roman" w:hAnsi="Times New Roman" w:cs="Times New Roman"/>
        </w:rPr>
        <w:t xml:space="preserve"> Роль бытовых тем в видениях увеличивается.</w:t>
      </w:r>
      <w:r w:rsidRPr="00C901DC">
        <w:rPr>
          <w:rFonts w:ascii="Times New Roman" w:hAnsi="Times New Roman" w:cs="Times New Roman"/>
        </w:rPr>
        <w:t xml:space="preserve"> 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 xml:space="preserve">В “Птичьем парламенте” тоже происходит снижение. Вместо орла проводником героя является </w:t>
      </w:r>
      <w:proofErr w:type="spellStart"/>
      <w:r w:rsidRPr="00C901DC">
        <w:rPr>
          <w:rFonts w:ascii="Times New Roman" w:hAnsi="Times New Roman" w:cs="Times New Roman"/>
        </w:rPr>
        <w:t>Сципион</w:t>
      </w:r>
      <w:proofErr w:type="spellEnd"/>
      <w:r w:rsidRPr="00C901DC">
        <w:rPr>
          <w:rFonts w:ascii="Times New Roman" w:hAnsi="Times New Roman" w:cs="Times New Roman"/>
        </w:rPr>
        <w:t xml:space="preserve"> Африканец, который </w:t>
      </w:r>
      <w:r>
        <w:rPr>
          <w:rFonts w:ascii="Times New Roman" w:hAnsi="Times New Roman" w:cs="Times New Roman"/>
        </w:rPr>
        <w:t xml:space="preserve">провожает визионера </w:t>
      </w:r>
      <w:r w:rsidRPr="00C901DC">
        <w:rPr>
          <w:rFonts w:ascii="Times New Roman" w:hAnsi="Times New Roman" w:cs="Times New Roman"/>
        </w:rPr>
        <w:t>в Сад Венеры и в дальнейшем исчезает.</w:t>
      </w:r>
      <w:r>
        <w:rPr>
          <w:rFonts w:ascii="Times New Roman" w:hAnsi="Times New Roman" w:cs="Times New Roman"/>
        </w:rPr>
        <w:t xml:space="preserve"> В куртуазном видении проводники не покидали героев. Здесь же Чосер продолжает снятие дидактизма, присущего жанру. </w:t>
      </w:r>
      <w:r w:rsidRPr="00C901DC">
        <w:rPr>
          <w:rFonts w:ascii="Times New Roman" w:hAnsi="Times New Roman" w:cs="Times New Roman"/>
        </w:rPr>
        <w:t xml:space="preserve"> Венера</w:t>
      </w:r>
      <w:r>
        <w:rPr>
          <w:rFonts w:ascii="Times New Roman" w:hAnsi="Times New Roman" w:cs="Times New Roman"/>
        </w:rPr>
        <w:t xml:space="preserve"> больше</w:t>
      </w:r>
      <w:r w:rsidRPr="00C901DC">
        <w:rPr>
          <w:rFonts w:ascii="Times New Roman" w:hAnsi="Times New Roman" w:cs="Times New Roman"/>
        </w:rPr>
        <w:t xml:space="preserve"> не главная в Саду — это место занимает Природа.</w:t>
      </w:r>
      <w:r>
        <w:rPr>
          <w:rFonts w:ascii="Times New Roman" w:hAnsi="Times New Roman" w:cs="Times New Roman"/>
        </w:rPr>
        <w:t xml:space="preserve"> Да и в начале поэмы можно заметить описание двух концепций любви – амбивалентного чувства и любви-идеала, божественного чувства, нужного для общего блага. Да и в прологе герой читает сон Сципиона, основной темы которого не связаны с любовью.</w:t>
      </w:r>
      <w:r w:rsidRPr="00C90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C901DC">
        <w:rPr>
          <w:rFonts w:ascii="Times New Roman" w:hAnsi="Times New Roman" w:cs="Times New Roman"/>
        </w:rPr>
        <w:t>амая яркая комическая часть — дебаты птиц о любви. Такие дебаты были одним из куртуазных</w:t>
      </w:r>
      <w:r w:rsidR="007927EF">
        <w:rPr>
          <w:rFonts w:ascii="Times New Roman" w:hAnsi="Times New Roman" w:cs="Times New Roman"/>
        </w:rPr>
        <w:t xml:space="preserve"> жанров</w:t>
      </w:r>
      <w:r w:rsidRPr="00C901DC">
        <w:rPr>
          <w:rFonts w:ascii="Times New Roman" w:hAnsi="Times New Roman" w:cs="Times New Roman"/>
        </w:rPr>
        <w:t xml:space="preserve">. Однако высокопарный тон спора орлов прерывается другими птицами (представителями низших сословий), и высказывание различных точек зрения переходит в оскорбления. А.Н. Горбунов предполагает, что здесь могли быть отсылки на восстание </w:t>
      </w:r>
      <w:proofErr w:type="spellStart"/>
      <w:r w:rsidRPr="00C901DC">
        <w:rPr>
          <w:rFonts w:ascii="Times New Roman" w:hAnsi="Times New Roman" w:cs="Times New Roman"/>
        </w:rPr>
        <w:t>Уота</w:t>
      </w:r>
      <w:proofErr w:type="spellEnd"/>
      <w:r w:rsidRPr="00C901DC">
        <w:rPr>
          <w:rFonts w:ascii="Times New Roman" w:hAnsi="Times New Roman" w:cs="Times New Roman"/>
        </w:rPr>
        <w:t xml:space="preserve"> </w:t>
      </w:r>
      <w:proofErr w:type="spellStart"/>
      <w:r w:rsidRPr="00C901DC">
        <w:rPr>
          <w:rFonts w:ascii="Times New Roman" w:hAnsi="Times New Roman" w:cs="Times New Roman"/>
        </w:rPr>
        <w:t>Тайлера</w:t>
      </w:r>
      <w:proofErr w:type="spellEnd"/>
      <w:r w:rsidRPr="00C901DC">
        <w:rPr>
          <w:rFonts w:ascii="Times New Roman" w:hAnsi="Times New Roman" w:cs="Times New Roman"/>
        </w:rPr>
        <w:t xml:space="preserve"> и проведение парламентских заседаний, которые Чосер посещал ввиду службы на таможне [Горбунов: </w:t>
      </w:r>
      <w:r w:rsidR="00930E09">
        <w:rPr>
          <w:rFonts w:ascii="Times New Roman" w:hAnsi="Times New Roman" w:cs="Times New Roman"/>
        </w:rPr>
        <w:t>39</w:t>
      </w:r>
      <w:r w:rsidRPr="00C901DC">
        <w:rPr>
          <w:rFonts w:ascii="Times New Roman" w:hAnsi="Times New Roman" w:cs="Times New Roman"/>
        </w:rPr>
        <w:t>]. Да и сама история написания связывается со сватовством Рич</w:t>
      </w:r>
      <w:bookmarkStart w:id="0" w:name="_GoBack"/>
      <w:bookmarkEnd w:id="0"/>
      <w:r w:rsidRPr="00C901DC">
        <w:rPr>
          <w:rFonts w:ascii="Times New Roman" w:hAnsi="Times New Roman" w:cs="Times New Roman"/>
        </w:rPr>
        <w:t xml:space="preserve">арда II к Анне Богемской. В “Птичьем парламенте” также возникает тема творческого поиска. </w:t>
      </w:r>
      <w:r>
        <w:rPr>
          <w:rFonts w:ascii="Times New Roman" w:hAnsi="Times New Roman" w:cs="Times New Roman"/>
        </w:rPr>
        <w:t xml:space="preserve">Поэма кончается </w:t>
      </w:r>
      <w:proofErr w:type="spellStart"/>
      <w:r>
        <w:rPr>
          <w:rFonts w:ascii="Times New Roman" w:hAnsi="Times New Roman" w:cs="Times New Roman"/>
        </w:rPr>
        <w:t>ронделью</w:t>
      </w:r>
      <w:proofErr w:type="spellEnd"/>
      <w:r>
        <w:rPr>
          <w:rFonts w:ascii="Times New Roman" w:hAnsi="Times New Roman" w:cs="Times New Roman"/>
        </w:rPr>
        <w:t xml:space="preserve">, птицы прославляют Природу. Однако идеалы куртуазной любви, высмеянные в дебатах, снижены посредством сатиры. Низшие сословия воспринимают служение любви как абсурд. </w:t>
      </w:r>
    </w:p>
    <w:p w:rsidR="004D5118" w:rsidRPr="00C901DC" w:rsidRDefault="004D5118" w:rsidP="004D511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 xml:space="preserve">Из рассмотренных примеров следует, что Чосер заметно снижает пафос жанра и чаще обращается к </w:t>
      </w:r>
      <w:r>
        <w:rPr>
          <w:rFonts w:ascii="Times New Roman" w:hAnsi="Times New Roman" w:cs="Times New Roman"/>
        </w:rPr>
        <w:t>включению бытовых тем и биографических деталей, например,  упоминани</w:t>
      </w:r>
      <w:r w:rsidR="00930E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службы на таможне в «Доме Славы» и воспроизведени</w:t>
      </w:r>
      <w:r w:rsidR="00930E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парламентски</w:t>
      </w:r>
      <w:r w:rsidR="00930E09">
        <w:rPr>
          <w:rFonts w:ascii="Times New Roman" w:hAnsi="Times New Roman" w:cs="Times New Roman"/>
        </w:rPr>
        <w:t>х прений в «Птичьем парламенте»</w:t>
      </w:r>
      <w:r w:rsidRPr="00C901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поэмах-видениях постоянно звучит сатира, которая лишает идеалы возвышенности. Неотъемлемой частью видений становится творческий поиск поэта. Сохраняя форму жанра, поэт экспериментирует с содержанием, наполняя видение новыми темами. </w:t>
      </w:r>
    </w:p>
    <w:p w:rsidR="004D5118" w:rsidRPr="00C901DC" w:rsidRDefault="004D5118" w:rsidP="004D511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4D5118" w:rsidRPr="004D5118" w:rsidRDefault="004D5118" w:rsidP="004D5118">
      <w:pPr>
        <w:spacing w:line="240" w:lineRule="auto"/>
        <w:ind w:firstLine="708"/>
        <w:rPr>
          <w:rFonts w:ascii="Times New Roman" w:hAnsi="Times New Roman" w:cs="Times New Roman"/>
        </w:rPr>
      </w:pPr>
      <w:r w:rsidRPr="00C901DC">
        <w:rPr>
          <w:rFonts w:ascii="Times New Roman" w:hAnsi="Times New Roman" w:cs="Times New Roman"/>
        </w:rPr>
        <w:t xml:space="preserve">Литература: </w:t>
      </w:r>
    </w:p>
    <w:p w:rsidR="00DD22A5" w:rsidRPr="00967A0D" w:rsidRDefault="00DD22A5" w:rsidP="00DD22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67A0D">
        <w:rPr>
          <w:rFonts w:ascii="Times New Roman" w:hAnsi="Times New Roman" w:cs="Times New Roman"/>
        </w:rPr>
        <w:t>Горбунов А.Н.</w:t>
      </w:r>
      <w:del w:id="1" w:author="Карина" w:date="2025-03-01T12:29:00Z">
        <w:r w:rsidRPr="00967A0D" w:rsidDel="00DD22A5">
          <w:rPr>
            <w:rFonts w:ascii="Times New Roman" w:hAnsi="Times New Roman" w:cs="Times New Roman"/>
          </w:rPr>
          <w:delText>.</w:delText>
        </w:r>
      </w:del>
      <w:r w:rsidRPr="00967A0D">
        <w:rPr>
          <w:rFonts w:ascii="Times New Roman" w:hAnsi="Times New Roman" w:cs="Times New Roman"/>
        </w:rPr>
        <w:t xml:space="preserve"> Чосер средневековый. М., 2010.</w:t>
      </w:r>
    </w:p>
    <w:p w:rsidR="004D5118" w:rsidRPr="00A26E92" w:rsidRDefault="004D5118" w:rsidP="004D511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26E92">
        <w:rPr>
          <w:rFonts w:ascii="Times New Roman" w:hAnsi="Times New Roman" w:cs="Times New Roman"/>
        </w:rPr>
        <w:t>Ярхо Б.И. Средневековые видения от VI по XII век. М., 2024.</w:t>
      </w:r>
    </w:p>
    <w:p w:rsidR="001A5037" w:rsidRDefault="001A5037"/>
    <w:sectPr w:rsidR="001A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77F5"/>
    <w:multiLevelType w:val="hybridMultilevel"/>
    <w:tmpl w:val="ACF6D8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18"/>
    <w:rsid w:val="001A5037"/>
    <w:rsid w:val="004D5118"/>
    <w:rsid w:val="007927EF"/>
    <w:rsid w:val="00930E09"/>
    <w:rsid w:val="00967A0D"/>
    <w:rsid w:val="00CA1844"/>
    <w:rsid w:val="00D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18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D51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51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5118"/>
    <w:rPr>
      <w:rFonts w:eastAsiaTheme="minorEastAsia"/>
      <w:kern w:val="2"/>
      <w:sz w:val="20"/>
      <w:szCs w:val="20"/>
      <w:lang w:eastAsia="ru-RU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4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118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18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D51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51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5118"/>
    <w:rPr>
      <w:rFonts w:eastAsiaTheme="minorEastAsia"/>
      <w:kern w:val="2"/>
      <w:sz w:val="20"/>
      <w:szCs w:val="20"/>
      <w:lang w:eastAsia="ru-RU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4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118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2025-03-01T10:04:00Z</dcterms:created>
  <dcterms:modified xsi:type="dcterms:W3CDTF">2025-03-01T10:04:00Z</dcterms:modified>
</cp:coreProperties>
</file>