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7948" w14:textId="56EF6B15" w:rsidR="003A197C" w:rsidRDefault="003A197C" w:rsidP="003A197C">
      <w:pPr>
        <w:spacing w:line="240" w:lineRule="auto"/>
        <w:jc w:val="center"/>
        <w:rPr>
          <w:rFonts w:cs="Times New Roman"/>
          <w:b/>
          <w:szCs w:val="28"/>
        </w:rPr>
      </w:pPr>
      <w:r w:rsidRPr="003A197C">
        <w:rPr>
          <w:rFonts w:cs="Times New Roman"/>
          <w:b/>
          <w:szCs w:val="28"/>
        </w:rPr>
        <w:t xml:space="preserve">Влияние </w:t>
      </w:r>
      <w:proofErr w:type="spellStart"/>
      <w:r w:rsidRPr="003A197C">
        <w:rPr>
          <w:rFonts w:cs="Times New Roman"/>
          <w:b/>
          <w:szCs w:val="28"/>
        </w:rPr>
        <w:t>прекурсора</w:t>
      </w:r>
      <w:proofErr w:type="spellEnd"/>
      <w:r w:rsidRPr="003A197C">
        <w:rPr>
          <w:rFonts w:cs="Times New Roman"/>
          <w:b/>
          <w:szCs w:val="28"/>
        </w:rPr>
        <w:t xml:space="preserve"> хрома на каталитическое поведение катализаторов на основе оксида хрома при окислительном дегидрировании изобутана в присутствии диоксида углерода</w:t>
      </w:r>
    </w:p>
    <w:p w14:paraId="4B29FEA4" w14:textId="4A0FB068" w:rsidR="00DC482C" w:rsidRPr="00CE4D45" w:rsidRDefault="007445B0" w:rsidP="00CE4D45">
      <w:pPr>
        <w:spacing w:line="240" w:lineRule="auto"/>
        <w:jc w:val="center"/>
        <w:rPr>
          <w:rFonts w:cs="Times New Roman"/>
          <w:b/>
          <w:i/>
          <w:sz w:val="24"/>
          <w:szCs w:val="28"/>
        </w:rPr>
      </w:pPr>
      <w:proofErr w:type="spellStart"/>
      <w:r>
        <w:rPr>
          <w:rFonts w:cs="Times New Roman"/>
          <w:b/>
          <w:i/>
          <w:sz w:val="24"/>
          <w:szCs w:val="28"/>
          <w:u w:val="single"/>
        </w:rPr>
        <w:t>Байбурский</w:t>
      </w:r>
      <w:proofErr w:type="spellEnd"/>
      <w:r>
        <w:rPr>
          <w:rFonts w:cs="Times New Roman"/>
          <w:b/>
          <w:i/>
          <w:sz w:val="24"/>
          <w:szCs w:val="28"/>
          <w:u w:val="single"/>
        </w:rPr>
        <w:t xml:space="preserve"> В. Л</w:t>
      </w:r>
      <w:r w:rsidR="00121A55" w:rsidRPr="00121A55">
        <w:rPr>
          <w:rFonts w:cs="Times New Roman"/>
          <w:b/>
          <w:i/>
          <w:sz w:val="24"/>
          <w:szCs w:val="28"/>
          <w:u w:val="single"/>
        </w:rPr>
        <w:t>.</w:t>
      </w:r>
      <w:r w:rsidR="00121A55" w:rsidRPr="00121A55">
        <w:rPr>
          <w:rFonts w:cs="Times New Roman"/>
          <w:b/>
          <w:i/>
          <w:sz w:val="24"/>
          <w:szCs w:val="28"/>
        </w:rPr>
        <w:t xml:space="preserve">, </w:t>
      </w:r>
      <w:proofErr w:type="spellStart"/>
      <w:r w:rsidR="00166D87">
        <w:rPr>
          <w:rFonts w:cs="Times New Roman"/>
          <w:b/>
          <w:i/>
          <w:sz w:val="24"/>
          <w:szCs w:val="28"/>
        </w:rPr>
        <w:t>Тедеева</w:t>
      </w:r>
      <w:proofErr w:type="spellEnd"/>
      <w:r w:rsidR="00166D87">
        <w:rPr>
          <w:rFonts w:cs="Times New Roman"/>
          <w:b/>
          <w:i/>
          <w:sz w:val="24"/>
          <w:szCs w:val="28"/>
        </w:rPr>
        <w:t xml:space="preserve"> М.А.</w:t>
      </w:r>
    </w:p>
    <w:p w14:paraId="4598DCA6" w14:textId="5D7F9C0C" w:rsidR="007445B0" w:rsidRDefault="007445B0" w:rsidP="00CE4D45">
      <w:pPr>
        <w:spacing w:line="240" w:lineRule="auto"/>
        <w:jc w:val="center"/>
        <w:rPr>
          <w:rFonts w:cs="Times New Roman"/>
          <w:i/>
          <w:sz w:val="24"/>
          <w:szCs w:val="28"/>
        </w:rPr>
      </w:pPr>
      <w:r>
        <w:rPr>
          <w:rFonts w:cs="Times New Roman"/>
          <w:i/>
          <w:sz w:val="24"/>
          <w:szCs w:val="28"/>
        </w:rPr>
        <w:t>Аспирант 1-г.о.</w:t>
      </w:r>
    </w:p>
    <w:p w14:paraId="251AAF26" w14:textId="3238BC34" w:rsidR="00DC482C" w:rsidRPr="00166D87" w:rsidRDefault="00121A55" w:rsidP="00166D87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 w:rsidRPr="00166D87">
        <w:rPr>
          <w:rFonts w:cs="Times New Roman"/>
          <w:i/>
          <w:sz w:val="24"/>
          <w:szCs w:val="24"/>
        </w:rPr>
        <w:t>МГУ имени М.В. Ломоносова</w:t>
      </w:r>
      <w:r w:rsidR="00DC482C" w:rsidRPr="00166D87">
        <w:rPr>
          <w:rFonts w:cs="Times New Roman"/>
          <w:i/>
          <w:sz w:val="24"/>
          <w:szCs w:val="24"/>
        </w:rPr>
        <w:t xml:space="preserve">, </w:t>
      </w:r>
      <w:r w:rsidRPr="00166D87">
        <w:rPr>
          <w:rFonts w:cs="Times New Roman"/>
          <w:i/>
          <w:sz w:val="24"/>
          <w:szCs w:val="24"/>
        </w:rPr>
        <w:t>Москва</w:t>
      </w:r>
    </w:p>
    <w:p w14:paraId="48B8A673" w14:textId="4506DB0F" w:rsidR="00E97783" w:rsidRPr="00166D87" w:rsidRDefault="00E97783" w:rsidP="00166D87">
      <w:pPr>
        <w:spacing w:line="240" w:lineRule="auto"/>
        <w:ind w:firstLine="397"/>
        <w:rPr>
          <w:rFonts w:eastAsiaTheme="minorEastAsia" w:cs="Times New Roman"/>
          <w:sz w:val="24"/>
          <w:szCs w:val="24"/>
        </w:rPr>
      </w:pPr>
      <w:r w:rsidRPr="00166D87">
        <w:rPr>
          <w:rFonts w:cs="Times New Roman"/>
          <w:sz w:val="24"/>
          <w:szCs w:val="24"/>
        </w:rPr>
        <w:t>Защита окружающей среды от антропогенного воздействия - тема, имеющая чрезвычайно важное значение для современного общества. Одной из глобальных проблем является увеличение выбросов углекислого газа в результате сжигания ископаемого топлива. Утилизация CO</w:t>
      </w:r>
      <w:r w:rsidRPr="00166D87">
        <w:rPr>
          <w:rFonts w:cs="Times New Roman"/>
          <w:sz w:val="24"/>
          <w:szCs w:val="24"/>
          <w:vertAlign w:val="subscript"/>
        </w:rPr>
        <w:t>2</w:t>
      </w:r>
      <w:r w:rsidRPr="00166D87">
        <w:rPr>
          <w:rFonts w:cs="Times New Roman"/>
          <w:sz w:val="24"/>
          <w:szCs w:val="24"/>
        </w:rPr>
        <w:t xml:space="preserve"> путем превращения его в ценные продукты является одной из актуальных проблем современной химической промышленности [1]. Одним из перспективных методов утилизации диоксида углерода является его использование в качестве мягкого окислителя в процессе дегидрирования легких углеводородов в олефины [</w:t>
      </w:r>
      <w:r w:rsidR="00AA1379" w:rsidRPr="00166D87">
        <w:rPr>
          <w:rFonts w:cs="Times New Roman"/>
          <w:sz w:val="24"/>
          <w:szCs w:val="24"/>
        </w:rPr>
        <w:t>2</w:t>
      </w:r>
      <w:r w:rsidRPr="00166D87">
        <w:rPr>
          <w:rFonts w:cs="Times New Roman"/>
          <w:sz w:val="24"/>
          <w:szCs w:val="24"/>
        </w:rPr>
        <w:t>] - крупнотоннажный сырьевой компонент современной нефтехимической промышленности и промышленности органического синтеза [1].</w:t>
      </w:r>
      <w:r w:rsidR="00854631" w:rsidRPr="00166D87">
        <w:rPr>
          <w:rFonts w:cs="Times New Roman"/>
          <w:sz w:val="24"/>
          <w:szCs w:val="24"/>
        </w:rPr>
        <w:t xml:space="preserve"> </w:t>
      </w:r>
      <w:r w:rsidRPr="00166D87">
        <w:rPr>
          <w:rFonts w:cs="Times New Roman"/>
          <w:sz w:val="24"/>
          <w:szCs w:val="24"/>
        </w:rPr>
        <w:t xml:space="preserve">Наиболее перспективными катализаторами являются катализаторы на основе хрома </w:t>
      </w:r>
      <w:r w:rsidR="00B273AD" w:rsidRPr="00166D87">
        <w:rPr>
          <w:rFonts w:cs="Times New Roman"/>
          <w:sz w:val="24"/>
          <w:szCs w:val="24"/>
        </w:rPr>
        <w:t>с использованием</w:t>
      </w:r>
      <w:r w:rsidRPr="00166D87">
        <w:rPr>
          <w:rFonts w:cs="Times New Roman"/>
          <w:sz w:val="24"/>
          <w:szCs w:val="24"/>
        </w:rPr>
        <w:t xml:space="preserve"> диоксида кремния </w:t>
      </w:r>
      <w:r w:rsidR="00B273AD" w:rsidRPr="00166D87">
        <w:rPr>
          <w:rFonts w:cs="Times New Roman"/>
          <w:sz w:val="24"/>
          <w:szCs w:val="24"/>
        </w:rPr>
        <w:t>в качестве носителя</w:t>
      </w:r>
      <w:r w:rsidR="002B157A" w:rsidRPr="00166D87">
        <w:rPr>
          <w:rFonts w:cs="Times New Roman"/>
          <w:sz w:val="24"/>
          <w:szCs w:val="24"/>
        </w:rPr>
        <w:t xml:space="preserve"> </w:t>
      </w:r>
      <w:r w:rsidRPr="00166D87">
        <w:rPr>
          <w:rFonts w:cs="Times New Roman"/>
          <w:sz w:val="24"/>
          <w:szCs w:val="24"/>
        </w:rPr>
        <w:t>[</w:t>
      </w:r>
      <w:r w:rsidR="00AA1379" w:rsidRPr="00166D87">
        <w:rPr>
          <w:rFonts w:cs="Times New Roman"/>
          <w:sz w:val="24"/>
          <w:szCs w:val="24"/>
        </w:rPr>
        <w:t>2</w:t>
      </w:r>
      <w:r w:rsidR="00166D87">
        <w:rPr>
          <w:rFonts w:cs="Times New Roman"/>
          <w:sz w:val="24"/>
          <w:szCs w:val="24"/>
        </w:rPr>
        <w:t>, 3</w:t>
      </w:r>
      <w:r w:rsidRPr="00166D87">
        <w:rPr>
          <w:rFonts w:cs="Times New Roman"/>
          <w:sz w:val="24"/>
          <w:szCs w:val="24"/>
        </w:rPr>
        <w:t xml:space="preserve">]. </w:t>
      </w:r>
    </w:p>
    <w:p w14:paraId="1F61E0BF" w14:textId="5D87834E" w:rsidR="00D6466E" w:rsidRPr="00166D87" w:rsidRDefault="00D6466E" w:rsidP="00166D87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166D87">
        <w:rPr>
          <w:rFonts w:cs="Times New Roman"/>
          <w:sz w:val="24"/>
          <w:szCs w:val="24"/>
        </w:rPr>
        <w:t>Одним из важных факторов, влияющих на эффективность катализатора, является выбор соли-</w:t>
      </w:r>
      <w:proofErr w:type="spellStart"/>
      <w:r w:rsidRPr="00166D87">
        <w:rPr>
          <w:rFonts w:cs="Times New Roman"/>
          <w:sz w:val="24"/>
          <w:szCs w:val="24"/>
        </w:rPr>
        <w:t>прекурсора</w:t>
      </w:r>
      <w:proofErr w:type="spellEnd"/>
      <w:r w:rsidRPr="00166D87">
        <w:rPr>
          <w:rFonts w:cs="Times New Roman"/>
          <w:sz w:val="24"/>
          <w:szCs w:val="24"/>
        </w:rPr>
        <w:t xml:space="preserve">. В процессе синтеза катализатора выбранный </w:t>
      </w:r>
      <w:proofErr w:type="spellStart"/>
      <w:r w:rsidRPr="00166D87">
        <w:rPr>
          <w:rFonts w:cs="Times New Roman"/>
          <w:sz w:val="24"/>
          <w:szCs w:val="24"/>
        </w:rPr>
        <w:t>прекурсор</w:t>
      </w:r>
      <w:proofErr w:type="spellEnd"/>
      <w:r w:rsidRPr="00166D87">
        <w:rPr>
          <w:rFonts w:cs="Times New Roman"/>
          <w:sz w:val="24"/>
          <w:szCs w:val="24"/>
        </w:rPr>
        <w:t xml:space="preserve"> может оказывать большое влияние на физико-химические и поверхностные свойства катализаторов. Для исследования </w:t>
      </w:r>
      <w:r w:rsidR="00166D87" w:rsidRPr="00166D87">
        <w:rPr>
          <w:rFonts w:cs="Times New Roman"/>
          <w:sz w:val="24"/>
          <w:szCs w:val="24"/>
        </w:rPr>
        <w:t xml:space="preserve">влияния </w:t>
      </w:r>
      <w:r w:rsidRPr="00166D87">
        <w:rPr>
          <w:rFonts w:cs="Times New Roman"/>
          <w:sz w:val="24"/>
          <w:szCs w:val="24"/>
        </w:rPr>
        <w:t>соли</w:t>
      </w:r>
      <w:r w:rsidR="00166D87" w:rsidRPr="00166D87">
        <w:rPr>
          <w:rFonts w:cs="Times New Roman"/>
          <w:sz w:val="24"/>
          <w:szCs w:val="24"/>
        </w:rPr>
        <w:t xml:space="preserve"> –</w:t>
      </w:r>
      <w:r w:rsidRPr="00166D87">
        <w:rPr>
          <w:rFonts w:cs="Times New Roman"/>
          <w:sz w:val="24"/>
          <w:szCs w:val="24"/>
        </w:rPr>
        <w:t xml:space="preserve"> </w:t>
      </w:r>
      <w:proofErr w:type="spellStart"/>
      <w:r w:rsidRPr="00166D87">
        <w:rPr>
          <w:rFonts w:cs="Times New Roman"/>
          <w:sz w:val="24"/>
          <w:szCs w:val="24"/>
        </w:rPr>
        <w:t>прекурсор</w:t>
      </w:r>
      <w:r w:rsidR="00166D87" w:rsidRPr="00166D87">
        <w:rPr>
          <w:rFonts w:cs="Times New Roman"/>
          <w:sz w:val="24"/>
          <w:szCs w:val="24"/>
        </w:rPr>
        <w:t>а</w:t>
      </w:r>
      <w:proofErr w:type="spellEnd"/>
      <w:r w:rsidR="00166D87" w:rsidRPr="00166D87">
        <w:rPr>
          <w:rFonts w:cs="Times New Roman"/>
          <w:sz w:val="24"/>
          <w:szCs w:val="24"/>
        </w:rPr>
        <w:t xml:space="preserve"> на активность катализаторов 5 масс. % 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CrO</w:t>
      </w:r>
      <w:r w:rsidR="00166D87" w:rsidRPr="00166D87">
        <w:rPr>
          <w:rFonts w:cs="Times New Roman"/>
          <w:sz w:val="24"/>
          <w:szCs w:val="24"/>
          <w:vertAlign w:val="subscript"/>
          <w:lang w:val="en-US"/>
        </w:rPr>
        <w:t>x</w:t>
      </w:r>
      <w:proofErr w:type="spellEnd"/>
      <w:r w:rsidR="00166D87" w:rsidRPr="00166D87">
        <w:rPr>
          <w:rFonts w:cs="Times New Roman"/>
          <w:sz w:val="24"/>
          <w:szCs w:val="24"/>
        </w:rPr>
        <w:t>/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SiO</w:t>
      </w:r>
      <w:proofErr w:type="spellEnd"/>
      <w:r w:rsidR="00166D87" w:rsidRPr="00166D87">
        <w:rPr>
          <w:rFonts w:cs="Times New Roman"/>
          <w:sz w:val="24"/>
          <w:szCs w:val="24"/>
          <w:vertAlign w:val="subscript"/>
        </w:rPr>
        <w:t xml:space="preserve">2 </w:t>
      </w:r>
      <w:r w:rsidR="00166D87" w:rsidRPr="00166D87">
        <w:rPr>
          <w:rFonts w:cs="Times New Roman"/>
          <w:sz w:val="24"/>
          <w:szCs w:val="24"/>
        </w:rPr>
        <w:t>использовали следующие соли</w:t>
      </w:r>
      <w:r w:rsidRPr="00166D87">
        <w:rPr>
          <w:rFonts w:cs="Times New Roman"/>
          <w:sz w:val="24"/>
          <w:szCs w:val="24"/>
        </w:rPr>
        <w:t xml:space="preserve">: </w:t>
      </w:r>
      <w:proofErr w:type="gramStart"/>
      <w:r w:rsidR="00166D87" w:rsidRPr="00166D87">
        <w:rPr>
          <w:rFonts w:cs="Times New Roman"/>
          <w:sz w:val="24"/>
          <w:szCs w:val="24"/>
          <w:shd w:val="clear" w:color="auto" w:fill="FFFFFF"/>
          <w:lang w:val="pt-BR" w:eastAsia="ru-RU"/>
        </w:rPr>
        <w:t>Cr</w:t>
      </w:r>
      <w:r w:rsidR="00166D87" w:rsidRPr="00166D87">
        <w:rPr>
          <w:rFonts w:cs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="00166D87" w:rsidRPr="00166D87">
        <w:rPr>
          <w:rFonts w:cs="Times New Roman"/>
          <w:sz w:val="24"/>
          <w:szCs w:val="24"/>
          <w:lang w:val="pt-BR" w:eastAsia="ru-RU"/>
        </w:rPr>
        <w:t>NO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3</w:t>
      </w:r>
      <w:r w:rsidR="00166D87" w:rsidRPr="00166D87">
        <w:rPr>
          <w:rFonts w:cs="Times New Roman"/>
          <w:sz w:val="24"/>
          <w:szCs w:val="24"/>
          <w:lang w:eastAsia="ru-RU"/>
        </w:rPr>
        <w:t>)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3</w:t>
      </w:r>
      <w:r w:rsidR="00166D87" w:rsidRPr="00166D87">
        <w:rPr>
          <w:rFonts w:cs="Times New Roman"/>
          <w:sz w:val="24"/>
          <w:szCs w:val="24"/>
          <w:lang w:eastAsia="ru-RU"/>
        </w:rPr>
        <w:t>·9</w:t>
      </w:r>
      <w:r w:rsidR="00166D87" w:rsidRPr="00166D87">
        <w:rPr>
          <w:rFonts w:cs="Times New Roman"/>
          <w:sz w:val="24"/>
          <w:szCs w:val="24"/>
          <w:lang w:val="pt-BR" w:eastAsia="ru-RU"/>
        </w:rPr>
        <w:t>H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2</w:t>
      </w:r>
      <w:r w:rsidR="00166D87" w:rsidRPr="00166D87">
        <w:rPr>
          <w:rFonts w:cs="Times New Roman"/>
          <w:sz w:val="24"/>
          <w:szCs w:val="24"/>
          <w:lang w:val="pt-BR" w:eastAsia="ru-RU"/>
        </w:rPr>
        <w:t>O</w:t>
      </w:r>
      <w:r w:rsidR="00166D87" w:rsidRPr="00166D87">
        <w:rPr>
          <w:rFonts w:cs="Times New Roman"/>
          <w:sz w:val="24"/>
          <w:szCs w:val="24"/>
          <w:lang w:eastAsia="ru-RU"/>
        </w:rPr>
        <w:t xml:space="preserve"> - 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CrN</w:t>
      </w:r>
      <w:proofErr w:type="spellEnd"/>
      <w:r w:rsidR="00166D87" w:rsidRPr="00166D87">
        <w:rPr>
          <w:rFonts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166D87" w:rsidRPr="00166D87">
        <w:rPr>
          <w:rFonts w:cs="Times New Roman"/>
          <w:sz w:val="24"/>
          <w:szCs w:val="24"/>
          <w:lang w:val="en-US"/>
        </w:rPr>
        <w:t>Cr</w:t>
      </w:r>
      <w:r w:rsidR="00166D87" w:rsidRPr="00166D87">
        <w:rPr>
          <w:rFonts w:cs="Times New Roman"/>
          <w:sz w:val="24"/>
          <w:szCs w:val="24"/>
          <w:vertAlign w:val="subscript"/>
        </w:rPr>
        <w:t>2</w:t>
      </w:r>
      <w:r w:rsidR="00166D87" w:rsidRPr="00166D87">
        <w:rPr>
          <w:rFonts w:cs="Times New Roman"/>
          <w:sz w:val="24"/>
          <w:szCs w:val="24"/>
        </w:rPr>
        <w:t>(</w:t>
      </w:r>
      <w:r w:rsidR="00166D87" w:rsidRPr="00166D87">
        <w:rPr>
          <w:rFonts w:cs="Times New Roman"/>
          <w:sz w:val="24"/>
          <w:szCs w:val="24"/>
          <w:lang w:val="en-US"/>
        </w:rPr>
        <w:t>SO</w:t>
      </w:r>
      <w:r w:rsidR="00166D87" w:rsidRPr="00166D87">
        <w:rPr>
          <w:rFonts w:cs="Times New Roman"/>
          <w:sz w:val="24"/>
          <w:szCs w:val="24"/>
          <w:vertAlign w:val="subscript"/>
        </w:rPr>
        <w:t>4</w:t>
      </w:r>
      <w:r w:rsidR="00166D87" w:rsidRPr="00166D87">
        <w:rPr>
          <w:rFonts w:cs="Times New Roman"/>
          <w:sz w:val="24"/>
          <w:szCs w:val="24"/>
        </w:rPr>
        <w:t>)</w:t>
      </w:r>
      <w:r w:rsidR="00166D87" w:rsidRPr="00166D87">
        <w:rPr>
          <w:rFonts w:cs="Times New Roman"/>
          <w:sz w:val="24"/>
          <w:szCs w:val="24"/>
          <w:vertAlign w:val="subscript"/>
        </w:rPr>
        <w:t>3</w:t>
      </w:r>
      <w:r w:rsidR="00166D87" w:rsidRPr="00166D87">
        <w:rPr>
          <w:rFonts w:cs="Times New Roman"/>
          <w:sz w:val="24"/>
          <w:szCs w:val="24"/>
          <w:vertAlign w:val="subscript"/>
        </w:rPr>
        <w:t xml:space="preserve"> </w:t>
      </w:r>
      <w:r w:rsidR="00166D87" w:rsidRPr="00166D87">
        <w:rPr>
          <w:rFonts w:cs="Times New Roman"/>
          <w:sz w:val="24"/>
          <w:szCs w:val="24"/>
        </w:rPr>
        <w:t xml:space="preserve">- 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CrS</w:t>
      </w:r>
      <w:proofErr w:type="spellEnd"/>
      <w:r w:rsidR="00166D87" w:rsidRPr="00166D87">
        <w:rPr>
          <w:rFonts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166D87" w:rsidRPr="00166D87">
        <w:rPr>
          <w:rFonts w:cs="Times New Roman"/>
          <w:sz w:val="24"/>
          <w:szCs w:val="24"/>
          <w:lang w:eastAsia="ru-RU"/>
        </w:rPr>
        <w:t>(</w:t>
      </w:r>
      <w:r w:rsidR="00166D87" w:rsidRPr="00166D87">
        <w:rPr>
          <w:rFonts w:cs="Times New Roman"/>
          <w:sz w:val="24"/>
          <w:szCs w:val="24"/>
          <w:lang w:val="en-US" w:eastAsia="ru-RU"/>
        </w:rPr>
        <w:t>NH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4</w:t>
      </w:r>
      <w:r w:rsidR="00166D87" w:rsidRPr="00166D87">
        <w:rPr>
          <w:rFonts w:cs="Times New Roman"/>
          <w:sz w:val="24"/>
          <w:szCs w:val="24"/>
          <w:lang w:eastAsia="ru-RU"/>
        </w:rPr>
        <w:t>)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2</w:t>
      </w:r>
      <w:r w:rsidR="00166D87" w:rsidRPr="00166D87">
        <w:rPr>
          <w:rFonts w:cs="Times New Roman"/>
          <w:sz w:val="24"/>
          <w:szCs w:val="24"/>
          <w:lang w:val="en-US" w:eastAsia="ru-RU"/>
        </w:rPr>
        <w:t>Cr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2</w:t>
      </w:r>
      <w:r w:rsidR="00166D87" w:rsidRPr="00166D87">
        <w:rPr>
          <w:rFonts w:cs="Times New Roman"/>
          <w:sz w:val="24"/>
          <w:szCs w:val="24"/>
          <w:lang w:val="en-US" w:eastAsia="ru-RU"/>
        </w:rPr>
        <w:t>O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>7</w:t>
      </w:r>
      <w:r w:rsidR="00166D87" w:rsidRPr="00166D87">
        <w:rPr>
          <w:rFonts w:cs="Times New Roman"/>
          <w:sz w:val="24"/>
          <w:szCs w:val="24"/>
          <w:vertAlign w:val="subscript"/>
          <w:lang w:eastAsia="ru-RU"/>
        </w:rPr>
        <w:t xml:space="preserve"> </w:t>
      </w:r>
      <w:r w:rsidR="00166D87" w:rsidRPr="00166D87">
        <w:rPr>
          <w:rFonts w:cs="Times New Roman"/>
          <w:sz w:val="24"/>
          <w:szCs w:val="24"/>
          <w:lang w:eastAsia="ru-RU"/>
        </w:rPr>
        <w:t xml:space="preserve">- 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Cr</w:t>
      </w:r>
      <w:r w:rsidR="00166D87" w:rsidRPr="00166D87">
        <w:rPr>
          <w:rFonts w:cs="Times New Roman"/>
          <w:sz w:val="24"/>
          <w:szCs w:val="24"/>
          <w:lang w:val="en-US"/>
        </w:rPr>
        <w:t>B</w:t>
      </w:r>
      <w:proofErr w:type="spellEnd"/>
      <w:r w:rsidR="00166D87" w:rsidRPr="00166D87">
        <w:rPr>
          <w:rFonts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166D87" w:rsidRPr="00166D87">
        <w:rPr>
          <w:rFonts w:cs="Times New Roman"/>
          <w:sz w:val="24"/>
          <w:szCs w:val="24"/>
          <w:lang w:val="en-US"/>
        </w:rPr>
        <w:t>Cr</w:t>
      </w:r>
      <w:r w:rsidR="00166D87" w:rsidRPr="00166D87">
        <w:rPr>
          <w:rFonts w:cs="Times New Roman"/>
          <w:sz w:val="24"/>
          <w:szCs w:val="24"/>
        </w:rPr>
        <w:t>(</w:t>
      </w:r>
      <w:r w:rsidR="00166D87" w:rsidRPr="00166D87">
        <w:rPr>
          <w:rFonts w:cs="Times New Roman"/>
          <w:sz w:val="24"/>
          <w:szCs w:val="24"/>
          <w:lang w:val="en-US"/>
        </w:rPr>
        <w:t>C</w:t>
      </w:r>
      <w:r w:rsidR="00166D87" w:rsidRPr="00166D87">
        <w:rPr>
          <w:rFonts w:cs="Times New Roman"/>
          <w:sz w:val="24"/>
          <w:szCs w:val="24"/>
          <w:vertAlign w:val="subscript"/>
        </w:rPr>
        <w:t>5</w:t>
      </w:r>
      <w:r w:rsidR="00166D87" w:rsidRPr="00166D87">
        <w:rPr>
          <w:rFonts w:cs="Times New Roman"/>
          <w:sz w:val="24"/>
          <w:szCs w:val="24"/>
          <w:lang w:val="en-US"/>
        </w:rPr>
        <w:t>H</w:t>
      </w:r>
      <w:r w:rsidR="00166D87" w:rsidRPr="00166D87">
        <w:rPr>
          <w:rFonts w:cs="Times New Roman"/>
          <w:sz w:val="24"/>
          <w:szCs w:val="24"/>
          <w:vertAlign w:val="subscript"/>
        </w:rPr>
        <w:t>7</w:t>
      </w:r>
      <w:r w:rsidR="00166D87" w:rsidRPr="00166D87">
        <w:rPr>
          <w:rFonts w:cs="Times New Roman"/>
          <w:sz w:val="24"/>
          <w:szCs w:val="24"/>
          <w:lang w:val="en-US"/>
        </w:rPr>
        <w:t>O</w:t>
      </w:r>
      <w:r w:rsidR="00166D87" w:rsidRPr="00166D87">
        <w:rPr>
          <w:rFonts w:cs="Times New Roman"/>
          <w:sz w:val="24"/>
          <w:szCs w:val="24"/>
          <w:vertAlign w:val="subscript"/>
        </w:rPr>
        <w:t>2</w:t>
      </w:r>
      <w:r w:rsidR="00166D87" w:rsidRPr="00166D87">
        <w:rPr>
          <w:rFonts w:cs="Times New Roman"/>
          <w:sz w:val="24"/>
          <w:szCs w:val="24"/>
        </w:rPr>
        <w:t>)</w:t>
      </w:r>
      <w:r w:rsidR="00166D87" w:rsidRPr="00166D87">
        <w:rPr>
          <w:rFonts w:cs="Times New Roman"/>
          <w:sz w:val="24"/>
          <w:szCs w:val="24"/>
          <w:vertAlign w:val="subscript"/>
        </w:rPr>
        <w:t>3</w:t>
      </w:r>
      <w:r w:rsidR="00166D87" w:rsidRPr="00166D87">
        <w:rPr>
          <w:rFonts w:cs="Times New Roman"/>
          <w:sz w:val="24"/>
          <w:szCs w:val="24"/>
          <w:vertAlign w:val="subscript"/>
        </w:rPr>
        <w:t xml:space="preserve"> </w:t>
      </w:r>
      <w:r w:rsidR="00166D87" w:rsidRPr="00166D87">
        <w:rPr>
          <w:rFonts w:cs="Times New Roman"/>
          <w:sz w:val="24"/>
          <w:szCs w:val="24"/>
        </w:rPr>
        <w:t xml:space="preserve">- </w:t>
      </w:r>
      <w:proofErr w:type="spellStart"/>
      <w:r w:rsidR="00166D87" w:rsidRPr="00166D87">
        <w:rPr>
          <w:rFonts w:cs="Times New Roman"/>
          <w:sz w:val="24"/>
          <w:szCs w:val="24"/>
          <w:lang w:val="en-US"/>
        </w:rPr>
        <w:t>CrAc</w:t>
      </w:r>
      <w:proofErr w:type="spellEnd"/>
      <w:r w:rsidR="00F5076C" w:rsidRPr="00166D87">
        <w:rPr>
          <w:rFonts w:cs="Times New Roman"/>
          <w:sz w:val="24"/>
          <w:szCs w:val="24"/>
        </w:rPr>
        <w:t>.</w:t>
      </w:r>
      <w:r w:rsidR="00580FB7" w:rsidRPr="00166D87">
        <w:rPr>
          <w:rFonts w:cs="Times New Roman"/>
          <w:sz w:val="24"/>
          <w:szCs w:val="24"/>
        </w:rPr>
        <w:t xml:space="preserve"> </w:t>
      </w:r>
    </w:p>
    <w:p w14:paraId="7BD9C177" w14:textId="7B6CCACC" w:rsidR="00166D87" w:rsidRPr="00166D87" w:rsidRDefault="00715BA2" w:rsidP="00166D87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166D87">
        <w:rPr>
          <w:rFonts w:cs="Times New Roman"/>
          <w:sz w:val="24"/>
          <w:szCs w:val="24"/>
        </w:rPr>
        <w:t>Для синтеза каталитических систем использовался диоксид кремния с удельной поверхностью 750 м</w:t>
      </w:r>
      <w:r w:rsidRPr="00166D87">
        <w:rPr>
          <w:rFonts w:cs="Times New Roman"/>
          <w:sz w:val="24"/>
          <w:szCs w:val="24"/>
          <w:vertAlign w:val="superscript"/>
        </w:rPr>
        <w:t>2</w:t>
      </w:r>
      <w:r w:rsidRPr="00166D87">
        <w:rPr>
          <w:rFonts w:cs="Times New Roman"/>
          <w:sz w:val="24"/>
          <w:szCs w:val="24"/>
        </w:rPr>
        <w:t>/г [</w:t>
      </w:r>
      <w:r w:rsidR="00166D87" w:rsidRPr="00166D87">
        <w:rPr>
          <w:rFonts w:cs="Times New Roman"/>
          <w:sz w:val="24"/>
          <w:szCs w:val="24"/>
        </w:rPr>
        <w:t>3</w:t>
      </w:r>
      <w:r w:rsidRPr="00166D87">
        <w:rPr>
          <w:rFonts w:cs="Times New Roman"/>
          <w:sz w:val="24"/>
          <w:szCs w:val="24"/>
        </w:rPr>
        <w:t>].</w:t>
      </w:r>
      <w:r w:rsidR="00580FB7" w:rsidRPr="00166D87">
        <w:rPr>
          <w:rFonts w:cs="Times New Roman"/>
          <w:sz w:val="24"/>
          <w:szCs w:val="24"/>
        </w:rPr>
        <w:t xml:space="preserve"> </w:t>
      </w:r>
      <w:r w:rsidR="00166D87" w:rsidRPr="00166D87">
        <w:rPr>
          <w:rFonts w:cs="Times New Roman"/>
          <w:sz w:val="24"/>
          <w:szCs w:val="24"/>
        </w:rPr>
        <w:t>Полученные каталитические системы были исследованы различными физико-химическими методами анализа, такими как РФА, УФ-ВИД и ИК спектроскопия диффузного отражения, СЭМ-РСМА и ПЭМ. Активность каталитических систем исследовали в реакции дегидрирования изобутана в присутствии СО</w:t>
      </w:r>
      <w:r w:rsidR="00166D87" w:rsidRPr="00166D87">
        <w:rPr>
          <w:rFonts w:cs="Times New Roman"/>
          <w:sz w:val="24"/>
          <w:szCs w:val="24"/>
          <w:vertAlign w:val="subscript"/>
        </w:rPr>
        <w:t>2</w:t>
      </w:r>
      <w:r w:rsidR="00166D87" w:rsidRPr="00166D87">
        <w:rPr>
          <w:rFonts w:cs="Times New Roman"/>
          <w:sz w:val="24"/>
          <w:szCs w:val="24"/>
        </w:rPr>
        <w:t xml:space="preserve"> (1) при атмосферном давлении и диапазоне температур 600-750 </w:t>
      </w:r>
      <w:proofErr w:type="spellStart"/>
      <w:r w:rsidR="00166D87" w:rsidRPr="00166D87">
        <w:rPr>
          <w:rFonts w:cs="Times New Roman"/>
          <w:sz w:val="24"/>
          <w:szCs w:val="24"/>
          <w:vertAlign w:val="superscript"/>
        </w:rPr>
        <w:t>о</w:t>
      </w:r>
      <w:r w:rsidR="00166D87" w:rsidRPr="00166D87">
        <w:rPr>
          <w:rFonts w:cs="Times New Roman"/>
          <w:sz w:val="24"/>
          <w:szCs w:val="24"/>
        </w:rPr>
        <w:t>С</w:t>
      </w:r>
      <w:proofErr w:type="spellEnd"/>
      <w:r w:rsidR="00166D87" w:rsidRPr="00166D87">
        <w:rPr>
          <w:rFonts w:cs="Times New Roman"/>
          <w:sz w:val="24"/>
          <w:szCs w:val="24"/>
        </w:rPr>
        <w:t>:</w:t>
      </w:r>
    </w:p>
    <w:p w14:paraId="6BDFE219" w14:textId="5B80C1A0" w:rsidR="00166D87" w:rsidRPr="00166D87" w:rsidRDefault="00166D87" w:rsidP="00166D87">
      <w:pPr>
        <w:spacing w:line="240" w:lineRule="auto"/>
        <w:ind w:firstLine="397"/>
        <w:jc w:val="center"/>
        <w:rPr>
          <w:rFonts w:cs="Times New Roman"/>
          <w:i/>
          <w:sz w:val="24"/>
          <w:szCs w:val="24"/>
        </w:rPr>
      </w:pPr>
      <m:oMath>
        <m:sSub>
          <m:sSubPr>
            <m:ctrlPr>
              <w:ins w:id="0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2C2D2E"/>
                <w:sz w:val="24"/>
                <w:szCs w:val="24"/>
                <w:shd w:val="clear" w:color="auto" w:fill="FFFFFF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sSub>
          <m:sSubPr>
            <m:ctrlPr>
              <w:ins w:id="1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ins w:id="2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ins w:id="3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i-C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sSub>
          <m:sSubPr>
            <m:ctrlPr>
              <w:ins w:id="4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+CO+</m:t>
        </m:r>
        <m:sSub>
          <m:sSubPr>
            <m:ctrlPr>
              <w:ins w:id="5" w:author="Microsoft Office User" w:date="2025-03-09T18:49:00Z">
                <w:rPr>
                  <w:rFonts w:ascii="Cambria Math" w:hAnsi="Cambria Math" w:cs="Times New Roman"/>
                  <w:i/>
                  <w:sz w:val="24"/>
                  <w:szCs w:val="24"/>
                </w:rPr>
              </w:ins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Pr="00166D87">
        <w:rPr>
          <w:rFonts w:eastAsiaTheme="minorEastAsia" w:cs="Times New Roman"/>
          <w:i/>
          <w:sz w:val="24"/>
          <w:szCs w:val="24"/>
        </w:rPr>
        <w:tab/>
      </w:r>
      <w:r w:rsidRPr="00166D87">
        <w:rPr>
          <w:rFonts w:eastAsiaTheme="minorEastAsia" w:cs="Times New Roman"/>
          <w:iCs/>
          <w:sz w:val="24"/>
          <w:szCs w:val="24"/>
        </w:rPr>
        <w:t>(1)</w:t>
      </w:r>
    </w:p>
    <w:p w14:paraId="7EEC77CA" w14:textId="4E33BCBE" w:rsidR="00166D87" w:rsidRDefault="009177A9" w:rsidP="00166D87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166D87">
        <w:rPr>
          <w:rFonts w:cs="Times New Roman"/>
          <w:sz w:val="24"/>
          <w:szCs w:val="24"/>
        </w:rPr>
        <w:t xml:space="preserve">Основным продуктом реакции был </w:t>
      </w:r>
      <w:proofErr w:type="spellStart"/>
      <w:r w:rsidRPr="00166D87">
        <w:rPr>
          <w:rFonts w:cs="Times New Roman"/>
          <w:sz w:val="24"/>
          <w:szCs w:val="24"/>
        </w:rPr>
        <w:t>изобутен</w:t>
      </w:r>
      <w:proofErr w:type="spellEnd"/>
      <w:r w:rsidRPr="00166D87">
        <w:rPr>
          <w:rFonts w:cs="Times New Roman"/>
          <w:sz w:val="24"/>
          <w:szCs w:val="24"/>
        </w:rPr>
        <w:t xml:space="preserve">, также </w:t>
      </w:r>
      <w:r w:rsidR="00166D87" w:rsidRPr="00166D87">
        <w:rPr>
          <w:rFonts w:cs="Times New Roman"/>
          <w:sz w:val="24"/>
          <w:szCs w:val="24"/>
        </w:rPr>
        <w:t xml:space="preserve">наблюдали образование </w:t>
      </w:r>
      <w:r w:rsidRPr="00166D87">
        <w:rPr>
          <w:rFonts w:cs="Times New Roman"/>
          <w:sz w:val="24"/>
          <w:szCs w:val="24"/>
        </w:rPr>
        <w:t>побочны</w:t>
      </w:r>
      <w:r w:rsidR="00166D87" w:rsidRPr="00166D87">
        <w:rPr>
          <w:rFonts w:cs="Times New Roman"/>
          <w:sz w:val="24"/>
          <w:szCs w:val="24"/>
        </w:rPr>
        <w:t>х</w:t>
      </w:r>
      <w:r w:rsidRPr="00166D87">
        <w:rPr>
          <w:rFonts w:cs="Times New Roman"/>
          <w:sz w:val="24"/>
          <w:szCs w:val="24"/>
        </w:rPr>
        <w:t xml:space="preserve"> продукт</w:t>
      </w:r>
      <w:r w:rsidR="00166D87" w:rsidRPr="00166D87">
        <w:rPr>
          <w:rFonts w:cs="Times New Roman"/>
          <w:sz w:val="24"/>
          <w:szCs w:val="24"/>
        </w:rPr>
        <w:t>ов</w:t>
      </w:r>
      <w:r w:rsidRPr="00166D87">
        <w:rPr>
          <w:rFonts w:cs="Times New Roman"/>
          <w:sz w:val="24"/>
          <w:szCs w:val="24"/>
        </w:rPr>
        <w:t>,</w:t>
      </w:r>
      <w:r w:rsidR="00166D87" w:rsidRPr="00166D87">
        <w:rPr>
          <w:rFonts w:cs="Times New Roman"/>
          <w:sz w:val="24"/>
          <w:szCs w:val="24"/>
        </w:rPr>
        <w:t xml:space="preserve"> таких</w:t>
      </w:r>
      <w:r w:rsidRPr="00166D87">
        <w:rPr>
          <w:rFonts w:cs="Times New Roman"/>
          <w:sz w:val="24"/>
          <w:szCs w:val="24"/>
        </w:rPr>
        <w:t xml:space="preserve"> как н-бутан, метан, этан, этилен, пропан и пропилен. С повышением температуры количество метана значительно увеличивалось, что свидетельствует о преобладании процесса крекинга. По активности </w:t>
      </w:r>
      <w:r w:rsidR="00166D87">
        <w:rPr>
          <w:rFonts w:cs="Times New Roman"/>
          <w:sz w:val="24"/>
          <w:szCs w:val="24"/>
        </w:rPr>
        <w:t xml:space="preserve">в </w:t>
      </w:r>
      <w:r w:rsidRPr="00166D87">
        <w:rPr>
          <w:rFonts w:cs="Times New Roman"/>
          <w:sz w:val="24"/>
          <w:szCs w:val="24"/>
        </w:rPr>
        <w:t>реакции дегидрирования изобутана в присутствии CO</w:t>
      </w:r>
      <w:r w:rsidRPr="00166D87">
        <w:rPr>
          <w:rFonts w:cs="Times New Roman"/>
          <w:sz w:val="24"/>
          <w:szCs w:val="24"/>
          <w:vertAlign w:val="subscript"/>
        </w:rPr>
        <w:t>2</w:t>
      </w:r>
      <w:r w:rsidRPr="00166D87">
        <w:rPr>
          <w:rFonts w:cs="Times New Roman"/>
          <w:sz w:val="24"/>
          <w:szCs w:val="24"/>
        </w:rPr>
        <w:t xml:space="preserve"> каталитические системы можно расположить в следующем порядке: </w:t>
      </w:r>
      <w:proofErr w:type="spellStart"/>
      <w:proofErr w:type="gramStart"/>
      <w:r w:rsidRPr="00166D87">
        <w:rPr>
          <w:rFonts w:cs="Times New Roman"/>
          <w:sz w:val="24"/>
          <w:szCs w:val="24"/>
        </w:rPr>
        <w:t>CrS</w:t>
      </w:r>
      <w:proofErr w:type="spellEnd"/>
      <w:r w:rsidRPr="00166D87">
        <w:rPr>
          <w:rFonts w:cs="Times New Roman"/>
          <w:sz w:val="24"/>
          <w:szCs w:val="24"/>
        </w:rPr>
        <w:t xml:space="preserve"> &gt;</w:t>
      </w:r>
      <w:proofErr w:type="gramEnd"/>
      <w:r w:rsidRPr="00166D87">
        <w:rPr>
          <w:rFonts w:cs="Times New Roman"/>
          <w:sz w:val="24"/>
          <w:szCs w:val="24"/>
        </w:rPr>
        <w:t xml:space="preserve"> </w:t>
      </w:r>
      <w:proofErr w:type="spellStart"/>
      <w:r w:rsidRPr="00166D87">
        <w:rPr>
          <w:rFonts w:cs="Times New Roman"/>
          <w:sz w:val="24"/>
          <w:szCs w:val="24"/>
        </w:rPr>
        <w:t>CrAc</w:t>
      </w:r>
      <w:proofErr w:type="spellEnd"/>
      <w:r w:rsidRPr="00166D87">
        <w:rPr>
          <w:rFonts w:cs="Times New Roman"/>
          <w:sz w:val="24"/>
          <w:szCs w:val="24"/>
        </w:rPr>
        <w:t xml:space="preserve"> &gt; </w:t>
      </w:r>
      <w:proofErr w:type="spellStart"/>
      <w:r w:rsidRPr="00166D87">
        <w:rPr>
          <w:rFonts w:cs="Times New Roman"/>
          <w:sz w:val="24"/>
          <w:szCs w:val="24"/>
        </w:rPr>
        <w:t>CrN</w:t>
      </w:r>
      <w:proofErr w:type="spellEnd"/>
      <w:r w:rsidRPr="00166D87">
        <w:rPr>
          <w:rFonts w:cs="Times New Roman"/>
          <w:sz w:val="24"/>
          <w:szCs w:val="24"/>
        </w:rPr>
        <w:t xml:space="preserve"> &gt; </w:t>
      </w:r>
      <w:proofErr w:type="spellStart"/>
      <w:r w:rsidRPr="00166D87">
        <w:rPr>
          <w:rFonts w:cs="Times New Roman"/>
          <w:sz w:val="24"/>
          <w:szCs w:val="24"/>
        </w:rPr>
        <w:t>CrB</w:t>
      </w:r>
      <w:proofErr w:type="spellEnd"/>
      <w:r w:rsidR="00166D87" w:rsidRPr="00166D87">
        <w:rPr>
          <w:rFonts w:cs="Times New Roman"/>
          <w:sz w:val="24"/>
          <w:szCs w:val="24"/>
        </w:rPr>
        <w:t xml:space="preserve">. </w:t>
      </w:r>
    </w:p>
    <w:p w14:paraId="31DC97E5" w14:textId="77777777" w:rsidR="00166D87" w:rsidRPr="00166D87" w:rsidRDefault="00166D87" w:rsidP="00166D87">
      <w:pPr>
        <w:spacing w:line="240" w:lineRule="auto"/>
        <w:ind w:firstLine="397"/>
        <w:rPr>
          <w:rFonts w:cs="Times New Roman"/>
          <w:sz w:val="24"/>
          <w:szCs w:val="24"/>
        </w:rPr>
      </w:pPr>
    </w:p>
    <w:p w14:paraId="691E7621" w14:textId="3E1039B2" w:rsidR="009177A9" w:rsidRPr="00166D87" w:rsidRDefault="00166D87" w:rsidP="00166D87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166D87">
        <w:rPr>
          <w:rFonts w:cs="Times New Roman"/>
          <w:sz w:val="24"/>
          <w:szCs w:val="24"/>
        </w:rPr>
        <w:t>Исследование</w:t>
      </w:r>
      <w:r w:rsidRPr="00166D87">
        <w:rPr>
          <w:rFonts w:cs="Times New Roman"/>
          <w:sz w:val="24"/>
          <w:szCs w:val="24"/>
        </w:rPr>
        <w:t xml:space="preserve"> выполнен</w:t>
      </w:r>
      <w:r w:rsidRPr="00166D87">
        <w:rPr>
          <w:rFonts w:cs="Times New Roman"/>
          <w:sz w:val="24"/>
          <w:szCs w:val="24"/>
        </w:rPr>
        <w:t>о</w:t>
      </w:r>
      <w:r w:rsidRPr="00166D87">
        <w:rPr>
          <w:rFonts w:cs="Times New Roman"/>
          <w:sz w:val="24"/>
          <w:szCs w:val="24"/>
        </w:rPr>
        <w:t xml:space="preserve"> за счет гранта Министерства образования и науки Российской Федерации (соглашение от 24.04.2024 № 075-15-2024-547).</w:t>
      </w:r>
    </w:p>
    <w:p w14:paraId="0ABEA104" w14:textId="77777777" w:rsidR="00166D87" w:rsidRDefault="00166D87" w:rsidP="00166D87">
      <w:pPr>
        <w:spacing w:line="240" w:lineRule="auto"/>
        <w:ind w:firstLine="397"/>
        <w:jc w:val="center"/>
        <w:rPr>
          <w:rFonts w:cs="Times New Roman"/>
          <w:b/>
          <w:sz w:val="24"/>
          <w:szCs w:val="24"/>
        </w:rPr>
      </w:pPr>
    </w:p>
    <w:p w14:paraId="23345150" w14:textId="7BC68A90" w:rsidR="00166D87" w:rsidRPr="00166D87" w:rsidRDefault="00166D87" w:rsidP="00166D87">
      <w:pPr>
        <w:spacing w:line="240" w:lineRule="auto"/>
        <w:ind w:firstLine="397"/>
        <w:jc w:val="center"/>
        <w:rPr>
          <w:rFonts w:cs="Times New Roman"/>
          <w:b/>
          <w:sz w:val="24"/>
          <w:szCs w:val="24"/>
          <w:lang w:val="en-US"/>
        </w:rPr>
      </w:pPr>
      <w:r w:rsidRPr="00166D87">
        <w:rPr>
          <w:rFonts w:cs="Times New Roman"/>
          <w:b/>
          <w:sz w:val="24"/>
          <w:szCs w:val="24"/>
        </w:rPr>
        <w:t>Литература</w:t>
      </w:r>
    </w:p>
    <w:p w14:paraId="20869ED0" w14:textId="5444E477" w:rsidR="00AA1379" w:rsidRPr="00166D87" w:rsidRDefault="003766B7" w:rsidP="00166D87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 w:rsidRPr="00166D87">
        <w:rPr>
          <w:rFonts w:cs="Times New Roman"/>
          <w:sz w:val="24"/>
          <w:szCs w:val="24"/>
          <w:lang w:val="en-US"/>
        </w:rPr>
        <w:t xml:space="preserve">1.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Mishanin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 xml:space="preserve"> I.I.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Bogdan T.V.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Koklin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 xml:space="preserve"> A.E.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Bogdan V.I. Design of highly selective heterogeneous catalyst for CO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2</w:t>
      </w:r>
      <w:r w:rsidR="00AA1379" w:rsidRPr="00166D87">
        <w:rPr>
          <w:rFonts w:cs="Times New Roman"/>
          <w:sz w:val="24"/>
          <w:szCs w:val="24"/>
          <w:lang w:val="en-US"/>
        </w:rPr>
        <w:t xml:space="preserve"> -mediated ethane oxidative dehydrogenation based on nonoxidative catalysis in stainless-steel reactor. </w:t>
      </w:r>
      <w:r w:rsidR="00166D87" w:rsidRPr="00166D87">
        <w:rPr>
          <w:rFonts w:cs="Times New Roman"/>
          <w:sz w:val="24"/>
          <w:szCs w:val="24"/>
          <w:lang w:val="en-US"/>
        </w:rPr>
        <w:t xml:space="preserve">// </w:t>
      </w:r>
      <w:r w:rsidR="00AA1379" w:rsidRPr="00166D87">
        <w:rPr>
          <w:rFonts w:cs="Times New Roman"/>
          <w:sz w:val="24"/>
          <w:szCs w:val="24"/>
          <w:lang w:val="en-US"/>
        </w:rPr>
        <w:t>Chem. Eng. J. 2022, 446, 137184</w:t>
      </w:r>
    </w:p>
    <w:p w14:paraId="510D276A" w14:textId="15E8B7E4" w:rsidR="00AA1379" w:rsidRPr="00166D87" w:rsidRDefault="003766B7" w:rsidP="00166D87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 w:rsidRPr="00166D87">
        <w:rPr>
          <w:rFonts w:cs="Times New Roman"/>
          <w:sz w:val="24"/>
          <w:szCs w:val="24"/>
          <w:lang w:val="en-US"/>
        </w:rPr>
        <w:t xml:space="preserve">2.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Mashkin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>, M.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Tedeeva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>, M.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Fedorova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>, A.</w:t>
      </w:r>
      <w:r w:rsidR="00166D87" w:rsidRPr="00166D87">
        <w:rPr>
          <w:rFonts w:cs="Times New Roman"/>
          <w:sz w:val="24"/>
          <w:szCs w:val="24"/>
          <w:lang w:val="en-US"/>
        </w:rPr>
        <w:t>,</w:t>
      </w:r>
      <w:r w:rsidR="00AA1379" w:rsidRPr="00166D87">
        <w:rPr>
          <w:rFonts w:cs="Times New Roman"/>
          <w:sz w:val="24"/>
          <w:szCs w:val="24"/>
          <w:lang w:val="en-US"/>
        </w:rPr>
        <w:t xml:space="preserve"> et al.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CrO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x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>/SiO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2</w:t>
      </w:r>
      <w:r w:rsidR="00AA1379" w:rsidRPr="00166D87">
        <w:rPr>
          <w:rFonts w:cs="Times New Roman"/>
          <w:sz w:val="24"/>
          <w:szCs w:val="24"/>
          <w:lang w:val="en-US"/>
        </w:rPr>
        <w:t xml:space="preserve"> mesoporous catalysts prepared using beta-cyclodextrin as a template and their catalytic properties in propane oxidative dehydrogenation in the presence of carbon dioxide. </w:t>
      </w:r>
      <w:r w:rsidR="00166D87" w:rsidRPr="00166D87">
        <w:rPr>
          <w:rFonts w:cs="Times New Roman"/>
          <w:sz w:val="24"/>
          <w:szCs w:val="24"/>
          <w:lang w:val="en-US"/>
        </w:rPr>
        <w:t xml:space="preserve">// </w:t>
      </w:r>
      <w:r w:rsidR="00AA1379" w:rsidRPr="00166D87">
        <w:rPr>
          <w:rFonts w:cs="Times New Roman"/>
          <w:sz w:val="24"/>
          <w:szCs w:val="24"/>
          <w:lang w:val="en-US"/>
        </w:rPr>
        <w:t xml:space="preserve">Microporous Mesoporous Mater. 2022, 338, 111967. </w:t>
      </w:r>
    </w:p>
    <w:p w14:paraId="037D0F03" w14:textId="6D9F2FA3" w:rsidR="00AA1379" w:rsidRDefault="00166D87" w:rsidP="00166D87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 w:rsidRPr="00166D87">
        <w:rPr>
          <w:rFonts w:cs="Times New Roman"/>
          <w:sz w:val="24"/>
          <w:szCs w:val="24"/>
          <w:lang w:val="en-US"/>
        </w:rPr>
        <w:t>3</w:t>
      </w:r>
      <w:r w:rsidR="003766B7" w:rsidRPr="00166D87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Tedeeva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 xml:space="preserve">, M.A.;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Kustov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 xml:space="preserve">, A.L.;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Pribytkov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 xml:space="preserve">, </w:t>
      </w:r>
      <w:r w:rsidRPr="00166D87">
        <w:rPr>
          <w:rFonts w:cs="Times New Roman"/>
          <w:sz w:val="24"/>
          <w:szCs w:val="24"/>
          <w:lang w:val="en-US"/>
        </w:rPr>
        <w:t xml:space="preserve">et al. </w:t>
      </w:r>
      <w:r w:rsidR="00AA1379" w:rsidRPr="00166D87">
        <w:rPr>
          <w:rFonts w:cs="Times New Roman"/>
          <w:sz w:val="24"/>
          <w:szCs w:val="24"/>
          <w:lang w:val="en-US"/>
        </w:rPr>
        <w:t>Dehydrogenation of propane in the presence of CO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2</w:t>
      </w:r>
      <w:r w:rsidR="00AA1379" w:rsidRPr="00166D87">
        <w:rPr>
          <w:rFonts w:cs="Times New Roman"/>
          <w:sz w:val="24"/>
          <w:szCs w:val="24"/>
          <w:lang w:val="en-US"/>
        </w:rPr>
        <w:t xml:space="preserve"> on </w:t>
      </w:r>
      <w:proofErr w:type="spellStart"/>
      <w:r w:rsidR="00AA1379" w:rsidRPr="00166D87">
        <w:rPr>
          <w:rFonts w:cs="Times New Roman"/>
          <w:sz w:val="24"/>
          <w:szCs w:val="24"/>
          <w:lang w:val="en-US"/>
        </w:rPr>
        <w:t>GaO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x</w:t>
      </w:r>
      <w:proofErr w:type="spellEnd"/>
      <w:r w:rsidR="00AA1379" w:rsidRPr="00166D87">
        <w:rPr>
          <w:rFonts w:cs="Times New Roman"/>
          <w:sz w:val="24"/>
          <w:szCs w:val="24"/>
          <w:lang w:val="en-US"/>
        </w:rPr>
        <w:t>/SiO</w:t>
      </w:r>
      <w:r w:rsidR="00AA1379" w:rsidRPr="00166D87">
        <w:rPr>
          <w:rFonts w:cs="Times New Roman"/>
          <w:sz w:val="24"/>
          <w:szCs w:val="24"/>
          <w:vertAlign w:val="subscript"/>
          <w:lang w:val="en-US"/>
        </w:rPr>
        <w:t>2</w:t>
      </w:r>
      <w:r w:rsidR="00AA1379" w:rsidRPr="00166D87">
        <w:rPr>
          <w:rFonts w:cs="Times New Roman"/>
          <w:sz w:val="24"/>
          <w:szCs w:val="24"/>
          <w:lang w:val="en-US"/>
        </w:rPr>
        <w:t xml:space="preserve"> catalyst: Influence of the texture characteristics of the support. </w:t>
      </w:r>
      <w:r w:rsidRPr="00166D87">
        <w:rPr>
          <w:rFonts w:cs="Times New Roman"/>
          <w:sz w:val="24"/>
          <w:szCs w:val="24"/>
          <w:lang w:val="en-US"/>
        </w:rPr>
        <w:t xml:space="preserve">// </w:t>
      </w:r>
      <w:r w:rsidR="00AA1379" w:rsidRPr="00166D87">
        <w:rPr>
          <w:rFonts w:cs="Times New Roman"/>
          <w:sz w:val="24"/>
          <w:szCs w:val="24"/>
          <w:lang w:val="en-US"/>
        </w:rPr>
        <w:t>Fuel 2022, 313, 122698.</w:t>
      </w:r>
    </w:p>
    <w:p w14:paraId="0D972DD9" w14:textId="77777777" w:rsidR="00166D87" w:rsidRPr="00166D87" w:rsidRDefault="00166D87" w:rsidP="00166D87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</w:p>
    <w:sectPr w:rsidR="00166D87" w:rsidRPr="00166D87" w:rsidSect="003A19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0518"/>
    <w:multiLevelType w:val="hybridMultilevel"/>
    <w:tmpl w:val="4138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96C61"/>
    <w:multiLevelType w:val="hybridMultilevel"/>
    <w:tmpl w:val="2626E742"/>
    <w:lvl w:ilvl="0" w:tplc="95322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5863"/>
    <w:multiLevelType w:val="hybridMultilevel"/>
    <w:tmpl w:val="84EA814A"/>
    <w:lvl w:ilvl="0" w:tplc="8C9E0B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E6CD1"/>
    <w:multiLevelType w:val="hybridMultilevel"/>
    <w:tmpl w:val="4FF49D1C"/>
    <w:lvl w:ilvl="0" w:tplc="1C44D6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12B"/>
    <w:multiLevelType w:val="hybridMultilevel"/>
    <w:tmpl w:val="8132FB76"/>
    <w:lvl w:ilvl="0" w:tplc="7CA2F6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D476D"/>
    <w:multiLevelType w:val="hybridMultilevel"/>
    <w:tmpl w:val="13C6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C"/>
    <w:rsid w:val="00017A8F"/>
    <w:rsid w:val="000B6D40"/>
    <w:rsid w:val="000F340B"/>
    <w:rsid w:val="0010271C"/>
    <w:rsid w:val="001046EC"/>
    <w:rsid w:val="00114796"/>
    <w:rsid w:val="00121A55"/>
    <w:rsid w:val="00166D87"/>
    <w:rsid w:val="001D77E5"/>
    <w:rsid w:val="00213F9F"/>
    <w:rsid w:val="00225A47"/>
    <w:rsid w:val="00292E86"/>
    <w:rsid w:val="002B157A"/>
    <w:rsid w:val="002D3791"/>
    <w:rsid w:val="002E7E4A"/>
    <w:rsid w:val="00334A80"/>
    <w:rsid w:val="00362A40"/>
    <w:rsid w:val="003766B7"/>
    <w:rsid w:val="003A197C"/>
    <w:rsid w:val="004C65C3"/>
    <w:rsid w:val="004D3388"/>
    <w:rsid w:val="00503FAA"/>
    <w:rsid w:val="0051308C"/>
    <w:rsid w:val="00580FB7"/>
    <w:rsid w:val="0058253C"/>
    <w:rsid w:val="005C6C90"/>
    <w:rsid w:val="005E01F7"/>
    <w:rsid w:val="00603C35"/>
    <w:rsid w:val="00683DAD"/>
    <w:rsid w:val="006963F0"/>
    <w:rsid w:val="006D56B6"/>
    <w:rsid w:val="006E5166"/>
    <w:rsid w:val="00715BA2"/>
    <w:rsid w:val="00722D07"/>
    <w:rsid w:val="007445B0"/>
    <w:rsid w:val="00750121"/>
    <w:rsid w:val="00752FBF"/>
    <w:rsid w:val="00770BBC"/>
    <w:rsid w:val="00793E5B"/>
    <w:rsid w:val="007F67D6"/>
    <w:rsid w:val="008267EB"/>
    <w:rsid w:val="00854631"/>
    <w:rsid w:val="008A7A59"/>
    <w:rsid w:val="008B34C4"/>
    <w:rsid w:val="008F0B07"/>
    <w:rsid w:val="00901965"/>
    <w:rsid w:val="009036BE"/>
    <w:rsid w:val="00914F0E"/>
    <w:rsid w:val="009177A9"/>
    <w:rsid w:val="009213EC"/>
    <w:rsid w:val="009272F3"/>
    <w:rsid w:val="00A06F73"/>
    <w:rsid w:val="00A2515E"/>
    <w:rsid w:val="00A45CD1"/>
    <w:rsid w:val="00A526AD"/>
    <w:rsid w:val="00AA1379"/>
    <w:rsid w:val="00AB22C4"/>
    <w:rsid w:val="00AD2E1B"/>
    <w:rsid w:val="00AD3EE0"/>
    <w:rsid w:val="00B273AD"/>
    <w:rsid w:val="00B56D24"/>
    <w:rsid w:val="00B8315F"/>
    <w:rsid w:val="00B855F3"/>
    <w:rsid w:val="00B85793"/>
    <w:rsid w:val="00C052E7"/>
    <w:rsid w:val="00CA66B0"/>
    <w:rsid w:val="00CA6E21"/>
    <w:rsid w:val="00CE4D45"/>
    <w:rsid w:val="00D6466E"/>
    <w:rsid w:val="00DA184E"/>
    <w:rsid w:val="00DC482C"/>
    <w:rsid w:val="00DD7335"/>
    <w:rsid w:val="00DE7A97"/>
    <w:rsid w:val="00E97783"/>
    <w:rsid w:val="00ED4D12"/>
    <w:rsid w:val="00F5076C"/>
    <w:rsid w:val="00F81292"/>
    <w:rsid w:val="00F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32CC"/>
  <w15:docId w15:val="{3C57B567-AE5F-4706-9859-7729F466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80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66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A66B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6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A6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6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CA66B0"/>
    <w:pPr>
      <w:spacing w:after="100"/>
    </w:pPr>
    <w:rPr>
      <w:rFonts w:eastAsiaTheme="minorEastAsia"/>
      <w:b/>
    </w:rPr>
  </w:style>
  <w:style w:type="paragraph" w:styleId="2">
    <w:name w:val="toc 2"/>
    <w:basedOn w:val="a"/>
    <w:next w:val="a"/>
    <w:autoRedefine/>
    <w:uiPriority w:val="39"/>
    <w:unhideWhenUsed/>
    <w:qFormat/>
    <w:rsid w:val="00CA66B0"/>
    <w:pPr>
      <w:spacing w:after="100"/>
      <w:ind w:left="216" w:firstLine="68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CA66B0"/>
    <w:pPr>
      <w:spacing w:after="100" w:line="360" w:lineRule="auto"/>
      <w:ind w:left="446"/>
      <w:jc w:val="center"/>
    </w:pPr>
    <w:rPr>
      <w:rFonts w:cs="Times New Roman"/>
      <w:b/>
      <w:color w:val="000000"/>
      <w:szCs w:val="28"/>
      <w:shd w:val="clear" w:color="auto" w:fill="FFFFFF"/>
    </w:rPr>
  </w:style>
  <w:style w:type="paragraph" w:styleId="a3">
    <w:name w:val="caption"/>
    <w:basedOn w:val="a"/>
    <w:next w:val="a"/>
    <w:uiPriority w:val="35"/>
    <w:unhideWhenUsed/>
    <w:qFormat/>
    <w:rsid w:val="00CA66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CA66B0"/>
    <w:rPr>
      <w:b/>
      <w:bCs/>
    </w:rPr>
  </w:style>
  <w:style w:type="character" w:styleId="a5">
    <w:name w:val="Emphasis"/>
    <w:aliases w:val="основной тескт"/>
    <w:basedOn w:val="a0"/>
    <w:uiPriority w:val="20"/>
    <w:qFormat/>
    <w:rsid w:val="00CA66B0"/>
    <w:rPr>
      <w:i/>
      <w:iCs/>
    </w:rPr>
  </w:style>
  <w:style w:type="paragraph" w:styleId="a6">
    <w:name w:val="No Spacing"/>
    <w:link w:val="a7"/>
    <w:uiPriority w:val="1"/>
    <w:qFormat/>
    <w:rsid w:val="00CA66B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A66B0"/>
    <w:rPr>
      <w:rFonts w:eastAsiaTheme="minorEastAsia"/>
    </w:rPr>
  </w:style>
  <w:style w:type="paragraph" w:styleId="a8">
    <w:name w:val="List Paragraph"/>
    <w:basedOn w:val="a"/>
    <w:uiPriority w:val="34"/>
    <w:qFormat/>
    <w:rsid w:val="00CA66B0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A66B0"/>
    <w:pPr>
      <w:outlineLvl w:val="9"/>
    </w:pPr>
  </w:style>
  <w:style w:type="table" w:styleId="aa">
    <w:name w:val="Table Grid"/>
    <w:basedOn w:val="a1"/>
    <w:uiPriority w:val="59"/>
    <w:rsid w:val="001D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A45CD1"/>
    <w:rPr>
      <w:color w:val="0000FF"/>
      <w:u w:val="single"/>
    </w:rPr>
  </w:style>
  <w:style w:type="paragraph" w:customStyle="1" w:styleId="SP-Abstract-Text">
    <w:name w:val="!SP-Abstract-Text"/>
    <w:basedOn w:val="a"/>
    <w:qFormat/>
    <w:rsid w:val="00A45CD1"/>
    <w:pPr>
      <w:suppressAutoHyphens/>
      <w:spacing w:line="240" w:lineRule="auto"/>
    </w:pPr>
    <w:rPr>
      <w:rFonts w:eastAsia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121A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251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d">
    <w:name w:val="Обычный шрифт"/>
    <w:basedOn w:val="a"/>
    <w:qFormat/>
    <w:rsid w:val="00ED4D12"/>
    <w:pPr>
      <w:spacing w:line="240" w:lineRule="auto"/>
      <w:ind w:firstLine="567"/>
    </w:pPr>
    <w:rPr>
      <w:rFonts w:cs="Times New Roman"/>
      <w:szCs w:val="28"/>
    </w:rPr>
  </w:style>
  <w:style w:type="paragraph" w:customStyle="1" w:styleId="ae">
    <w:name w:val="подписьб"/>
    <w:basedOn w:val="a"/>
    <w:qFormat/>
    <w:rsid w:val="00A06F73"/>
    <w:pPr>
      <w:spacing w:before="120" w:after="120" w:line="240" w:lineRule="auto"/>
    </w:pPr>
    <w:rPr>
      <w:sz w:val="24"/>
      <w:szCs w:val="28"/>
    </w:rPr>
  </w:style>
  <w:style w:type="character" w:styleId="af">
    <w:name w:val="Placeholder Text"/>
    <w:basedOn w:val="a0"/>
    <w:uiPriority w:val="99"/>
    <w:semiHidden/>
    <w:rsid w:val="00E97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A228-B053-40C6-8E45-1DD50347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414</Words>
  <Characters>2916</Characters>
  <Application>Microsoft Office Word</Application>
  <DocSecurity>0</DocSecurity>
  <Lines>52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 User</cp:lastModifiedBy>
  <cp:revision>22</cp:revision>
  <cp:lastPrinted>2019-02-13T07:32:00Z</cp:lastPrinted>
  <dcterms:created xsi:type="dcterms:W3CDTF">2025-03-06T14:04:00Z</dcterms:created>
  <dcterms:modified xsi:type="dcterms:W3CDTF">2025-03-09T16:21:00Z</dcterms:modified>
</cp:coreProperties>
</file>