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589EF7" w:rsidR="00130241" w:rsidRDefault="00194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Катодные материалы для </w:t>
      </w:r>
      <w:r w:rsidR="00C7559D">
        <w:rPr>
          <w:b/>
          <w:color w:val="000000"/>
        </w:rPr>
        <w:t>натрий-ионных аккумуляторов на основе смешанных фосфатов железа и натрия</w:t>
      </w:r>
    </w:p>
    <w:p w14:paraId="00000002" w14:textId="74A50636" w:rsidR="00130241" w:rsidRDefault="00674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Усатов Н.</w:t>
      </w:r>
      <w:r w:rsidR="00C56156">
        <w:rPr>
          <w:b/>
          <w:i/>
          <w:color w:val="000000"/>
        </w:rPr>
        <w:t>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 w:rsidR="00A36FC4">
        <w:rPr>
          <w:b/>
          <w:i/>
          <w:color w:val="000000"/>
        </w:rPr>
        <w:t>Ябланович</w:t>
      </w:r>
      <w:proofErr w:type="spellEnd"/>
      <w:r>
        <w:rPr>
          <w:b/>
          <w:i/>
          <w:color w:val="000000"/>
        </w:rPr>
        <w:t xml:space="preserve"> А.,</w:t>
      </w:r>
      <w:r w:rsidR="00C56156" w:rsidRPr="00AD2DE7">
        <w:rPr>
          <w:b/>
          <w:i/>
          <w:color w:val="000000"/>
          <w:vertAlign w:val="superscript"/>
        </w:rPr>
        <w:t>1,</w:t>
      </w:r>
      <w:r w:rsidRPr="00C56156">
        <w:rPr>
          <w:b/>
          <w:i/>
          <w:color w:val="000000"/>
          <w:vertAlign w:val="superscript"/>
        </w:rPr>
        <w:t>2</w:t>
      </w:r>
      <w:r w:rsidR="00EB1F49">
        <w:rPr>
          <w:b/>
          <w:i/>
          <w:color w:val="000000"/>
        </w:rPr>
        <w:t xml:space="preserve"> </w:t>
      </w:r>
      <w:r w:rsidR="00A36FC4">
        <w:rPr>
          <w:b/>
          <w:i/>
          <w:color w:val="000000"/>
        </w:rPr>
        <w:t>Захаркин</w:t>
      </w:r>
      <w:r w:rsidR="00EB1F49">
        <w:rPr>
          <w:b/>
          <w:i/>
          <w:color w:val="000000"/>
        </w:rPr>
        <w:t xml:space="preserve"> </w:t>
      </w:r>
      <w:r w:rsidR="00A36FC4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A36FC4">
        <w:rPr>
          <w:b/>
          <w:i/>
          <w:color w:val="000000"/>
        </w:rPr>
        <w:t>В</w:t>
      </w:r>
      <w:r w:rsidR="00C56156">
        <w:rPr>
          <w:b/>
          <w:i/>
          <w:color w:val="000000"/>
          <w:vertAlign w:val="superscript"/>
        </w:rPr>
        <w:t>1</w:t>
      </w:r>
    </w:p>
    <w:p w14:paraId="4AC40891" w14:textId="5F4BDA44" w:rsidR="00674BFF" w:rsidRDefault="00674BFF" w:rsidP="00674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специалитета </w:t>
      </w:r>
    </w:p>
    <w:p w14:paraId="64B111B9" w14:textId="77777777" w:rsidR="00674BFF" w:rsidRDefault="00674BFF" w:rsidP="00674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00000003" w14:textId="6A5226EA" w:rsidR="00130241" w:rsidRPr="001D6F42" w:rsidRDefault="00674BFF" w:rsidP="001D6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 </w:t>
      </w:r>
    </w:p>
    <w:p w14:paraId="00000005" w14:textId="5E1373EF" w:rsidR="00130241" w:rsidRPr="00391C38" w:rsidRDefault="00674B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F4DAA">
        <w:rPr>
          <w:i/>
          <w:color w:val="000000"/>
        </w:rPr>
        <w:t>Сколковский институт науки и технологий</w:t>
      </w:r>
      <w:r w:rsidR="00CE3E87">
        <w:rPr>
          <w:i/>
          <w:color w:val="000000"/>
        </w:rPr>
        <w:t>, Москва, Россия</w:t>
      </w:r>
    </w:p>
    <w:p w14:paraId="00000008" w14:textId="1337C417" w:rsidR="00130241" w:rsidRPr="00AD2DE7" w:rsidDel="005C29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del w:id="0" w:author="Дарья Карлова" w:date="2024-03-04T11:36:00Z"/>
          <w:color w:val="000000"/>
        </w:rPr>
      </w:pPr>
      <w:r w:rsidRPr="00F10A17">
        <w:rPr>
          <w:i/>
          <w:color w:val="000000"/>
          <w:lang w:val="en-US"/>
        </w:rPr>
        <w:t>E</w:t>
      </w:r>
      <w:r w:rsidR="003B76D6" w:rsidRPr="00674BFF">
        <w:rPr>
          <w:i/>
          <w:color w:val="000000"/>
        </w:rPr>
        <w:t>-</w:t>
      </w:r>
      <w:r w:rsidRPr="00F10A17">
        <w:rPr>
          <w:i/>
          <w:color w:val="000000"/>
          <w:lang w:val="en-US"/>
        </w:rPr>
        <w:t>mail</w:t>
      </w:r>
      <w:r w:rsidRPr="00674BFF">
        <w:rPr>
          <w:i/>
          <w:color w:val="000000"/>
        </w:rPr>
        <w:t xml:space="preserve">: </w:t>
      </w:r>
      <w:proofErr w:type="spellStart"/>
      <w:r w:rsidR="00674BFF" w:rsidRPr="005C2918">
        <w:rPr>
          <w:i/>
          <w:iCs/>
          <w:u w:val="single"/>
          <w:lang w:val="en-US"/>
          <w:rPrChange w:id="1" w:author="Дарья Карлова" w:date="2024-03-04T11:36:00Z">
            <w:rPr>
              <w:lang w:val="en-US"/>
            </w:rPr>
          </w:rPrChange>
        </w:rPr>
        <w:t>usatovnikita</w:t>
      </w:r>
      <w:proofErr w:type="spellEnd"/>
      <w:r w:rsidR="00674BFF" w:rsidRPr="005C2918">
        <w:rPr>
          <w:i/>
          <w:iCs/>
          <w:u w:val="single"/>
          <w:rPrChange w:id="2" w:author="Дарья Карлова" w:date="2024-03-04T11:36:00Z">
            <w:rPr/>
          </w:rPrChange>
        </w:rPr>
        <w:t>0807@</w:t>
      </w:r>
      <w:proofErr w:type="spellStart"/>
      <w:r w:rsidR="00674BFF" w:rsidRPr="005C2918">
        <w:rPr>
          <w:i/>
          <w:iCs/>
          <w:u w:val="single"/>
          <w:lang w:val="en-US"/>
          <w:rPrChange w:id="3" w:author="Дарья Карлова" w:date="2024-03-04T11:36:00Z">
            <w:rPr>
              <w:lang w:val="en-US"/>
            </w:rPr>
          </w:rPrChange>
        </w:rPr>
        <w:t>gmail</w:t>
      </w:r>
      <w:proofErr w:type="spellEnd"/>
      <w:r w:rsidR="00674BFF" w:rsidRPr="005C2918">
        <w:rPr>
          <w:i/>
          <w:iCs/>
          <w:u w:val="single"/>
          <w:rPrChange w:id="4" w:author="Дарья Карлова" w:date="2024-03-04T11:36:00Z">
            <w:rPr/>
          </w:rPrChange>
        </w:rPr>
        <w:t>.</w:t>
      </w:r>
      <w:r w:rsidR="00674BFF" w:rsidRPr="005C2918">
        <w:rPr>
          <w:i/>
          <w:iCs/>
          <w:u w:val="single"/>
          <w:lang w:val="en-US"/>
          <w:rPrChange w:id="5" w:author="Дарья Карлова" w:date="2024-03-04T11:36:00Z">
            <w:rPr>
              <w:lang w:val="en-US"/>
            </w:rPr>
          </w:rPrChange>
        </w:rPr>
        <w:t>com</w:t>
      </w:r>
    </w:p>
    <w:p w14:paraId="135A6452" w14:textId="77777777" w:rsidR="002F391E" w:rsidRDefault="002F391E" w:rsidP="005C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  <w:pPrChange w:id="6" w:author="Дарья Карлова" w:date="2024-03-04T11:36:00Z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397"/>
            <w:jc w:val="both"/>
          </w:pPr>
        </w:pPrChange>
      </w:pPr>
    </w:p>
    <w:p w14:paraId="4811C345" w14:textId="76D9DF05" w:rsidR="002F391E" w:rsidRDefault="002F391E" w:rsidP="007F3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391E">
        <w:rPr>
          <w:color w:val="000000"/>
        </w:rPr>
        <w:t>Натри</w:t>
      </w:r>
      <w:r w:rsidR="007F31CE">
        <w:rPr>
          <w:color w:val="000000"/>
        </w:rPr>
        <w:t>й</w:t>
      </w:r>
      <w:r w:rsidRPr="002F391E">
        <w:rPr>
          <w:color w:val="000000"/>
        </w:rPr>
        <w:t>-ионные аккумуляторы (</w:t>
      </w:r>
      <w:r w:rsidR="007F31CE">
        <w:rPr>
          <w:color w:val="000000"/>
        </w:rPr>
        <w:t>НИА</w:t>
      </w:r>
      <w:r w:rsidRPr="002F391E">
        <w:rPr>
          <w:color w:val="000000"/>
        </w:rPr>
        <w:t xml:space="preserve">) представляют собой </w:t>
      </w:r>
      <w:r w:rsidR="00FE2A18">
        <w:rPr>
          <w:color w:val="000000"/>
        </w:rPr>
        <w:t>новую</w:t>
      </w:r>
      <w:r w:rsidRPr="002F391E">
        <w:rPr>
          <w:color w:val="000000"/>
        </w:rPr>
        <w:t xml:space="preserve"> перспективн</w:t>
      </w:r>
      <w:r w:rsidR="00FE2A18">
        <w:rPr>
          <w:color w:val="000000"/>
        </w:rPr>
        <w:t>ую</w:t>
      </w:r>
      <w:r w:rsidRPr="002F391E">
        <w:rPr>
          <w:color w:val="000000"/>
        </w:rPr>
        <w:t xml:space="preserve"> </w:t>
      </w:r>
      <w:r w:rsidR="00FE2A18">
        <w:rPr>
          <w:color w:val="000000"/>
        </w:rPr>
        <w:t>систему накопления энергии</w:t>
      </w:r>
      <w:r w:rsidR="006334E1">
        <w:rPr>
          <w:color w:val="000000"/>
        </w:rPr>
        <w:t>.</w:t>
      </w:r>
      <w:r w:rsidR="00FE2A18">
        <w:rPr>
          <w:color w:val="000000"/>
        </w:rPr>
        <w:t xml:space="preserve"> </w:t>
      </w:r>
      <w:r w:rsidR="007674F6" w:rsidRPr="007674F6">
        <w:rPr>
          <w:color w:val="000000"/>
        </w:rPr>
        <w:t>Ключевой задачей при коммерциализации НИА является разработка материалов, в частности катодных, позволяющих получать аккумуляторы с заданными электрохимическими характеристиками.</w:t>
      </w:r>
    </w:p>
    <w:p w14:paraId="2069FF5B" w14:textId="3E7B02D6" w:rsidR="00841932" w:rsidRDefault="00C951E2" w:rsidP="002F3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1E2">
        <w:rPr>
          <w:color w:val="000000"/>
        </w:rPr>
        <w:t>Одним из наиболее перспективных классов катодных материалов для НИА явля</w:t>
      </w:r>
      <w:r w:rsidR="002F391E">
        <w:rPr>
          <w:color w:val="000000"/>
        </w:rPr>
        <w:t>е</w:t>
      </w:r>
      <w:r w:rsidRPr="00C951E2">
        <w:rPr>
          <w:color w:val="000000"/>
        </w:rPr>
        <w:t>тся</w:t>
      </w:r>
      <w:r w:rsidR="002F391E">
        <w:rPr>
          <w:color w:val="000000"/>
        </w:rPr>
        <w:t xml:space="preserve"> группа</w:t>
      </w:r>
      <w:r w:rsidRPr="00C951E2">
        <w:rPr>
          <w:color w:val="000000"/>
        </w:rPr>
        <w:t xml:space="preserve"> </w:t>
      </w:r>
      <w:proofErr w:type="spellStart"/>
      <w:r w:rsidRPr="00C951E2">
        <w:rPr>
          <w:color w:val="000000"/>
        </w:rPr>
        <w:t>полианионны</w:t>
      </w:r>
      <w:r w:rsidR="002F391E">
        <w:rPr>
          <w:color w:val="000000"/>
        </w:rPr>
        <w:t>х</w:t>
      </w:r>
      <w:proofErr w:type="spellEnd"/>
      <w:r w:rsidRPr="00C951E2">
        <w:rPr>
          <w:color w:val="000000"/>
        </w:rPr>
        <w:t xml:space="preserve"> соединени</w:t>
      </w:r>
      <w:r w:rsidR="002F391E">
        <w:rPr>
          <w:color w:val="000000"/>
        </w:rPr>
        <w:t>й</w:t>
      </w:r>
      <w:r w:rsidRPr="00C951E2">
        <w:rPr>
          <w:color w:val="000000"/>
        </w:rPr>
        <w:t>, характеризующ</w:t>
      </w:r>
      <w:r w:rsidR="002F391E">
        <w:rPr>
          <w:color w:val="000000"/>
        </w:rPr>
        <w:t>аяся</w:t>
      </w:r>
      <w:r w:rsidRPr="00C951E2">
        <w:rPr>
          <w:color w:val="000000"/>
        </w:rPr>
        <w:t xml:space="preserve"> более высокой стабильностью </w:t>
      </w:r>
      <w:r w:rsidR="00794355">
        <w:rPr>
          <w:color w:val="000000"/>
        </w:rPr>
        <w:t xml:space="preserve">и более высокими значениями рабочего потенциала </w:t>
      </w:r>
      <w:r w:rsidRPr="00C951E2">
        <w:rPr>
          <w:color w:val="000000"/>
        </w:rPr>
        <w:t>по сравнению со слоистыми оксидами и аналогами берлинской лазури. Среди подобных систем особый интерес привлекают смешанные фосфаты – соединения, содержащие в своей структуре фосфатные (PO</w:t>
      </w:r>
      <w:r w:rsidRPr="008F0E4C">
        <w:rPr>
          <w:color w:val="000000"/>
          <w:vertAlign w:val="subscript"/>
        </w:rPr>
        <w:t>4</w:t>
      </w:r>
      <w:r w:rsidRPr="008F0E4C">
        <w:rPr>
          <w:color w:val="000000"/>
          <w:vertAlign w:val="superscript"/>
        </w:rPr>
        <w:t>3-</w:t>
      </w:r>
      <w:r w:rsidRPr="00C951E2">
        <w:rPr>
          <w:color w:val="000000"/>
        </w:rPr>
        <w:t xml:space="preserve">) и </w:t>
      </w:r>
      <w:proofErr w:type="spellStart"/>
      <w:r w:rsidRPr="00C951E2">
        <w:rPr>
          <w:color w:val="000000"/>
        </w:rPr>
        <w:t>пирофосфатные</w:t>
      </w:r>
      <w:proofErr w:type="spellEnd"/>
      <w:r w:rsidRPr="00C951E2">
        <w:rPr>
          <w:color w:val="000000"/>
        </w:rPr>
        <w:t xml:space="preserve"> (P</w:t>
      </w:r>
      <w:r w:rsidRPr="008F0E4C">
        <w:rPr>
          <w:color w:val="000000"/>
          <w:vertAlign w:val="subscript"/>
        </w:rPr>
        <w:t>2</w:t>
      </w:r>
      <w:r w:rsidRPr="00C951E2">
        <w:rPr>
          <w:color w:val="000000"/>
        </w:rPr>
        <w:t>O</w:t>
      </w:r>
      <w:r w:rsidRPr="008F0E4C">
        <w:rPr>
          <w:color w:val="000000"/>
          <w:vertAlign w:val="subscript"/>
        </w:rPr>
        <w:t>7</w:t>
      </w:r>
      <w:r w:rsidRPr="008F0E4C">
        <w:rPr>
          <w:color w:val="000000"/>
          <w:vertAlign w:val="superscript"/>
        </w:rPr>
        <w:t>4-</w:t>
      </w:r>
      <w:r w:rsidRPr="00C951E2">
        <w:rPr>
          <w:color w:val="000000"/>
        </w:rPr>
        <w:t>) группы</w:t>
      </w:r>
      <w:r w:rsidR="00FE5F08">
        <w:rPr>
          <w:color w:val="000000"/>
        </w:rPr>
        <w:t xml:space="preserve">, в частности смешанный фосфат состава </w:t>
      </w:r>
      <w:r w:rsidR="00FE5F08">
        <w:rPr>
          <w:color w:val="000000"/>
          <w:lang w:val="en-US"/>
        </w:rPr>
        <w:t>Na</w:t>
      </w:r>
      <w:r w:rsidR="00841932" w:rsidRPr="003A3FD0">
        <w:rPr>
          <w:color w:val="000000"/>
          <w:vertAlign w:val="subscript"/>
        </w:rPr>
        <w:t>4</w:t>
      </w:r>
      <w:r w:rsidR="00FE5F08">
        <w:rPr>
          <w:color w:val="000000"/>
          <w:lang w:val="en-US"/>
        </w:rPr>
        <w:t>Fe</w:t>
      </w:r>
      <w:r w:rsidR="00FE5F08" w:rsidRPr="003A3FD0">
        <w:rPr>
          <w:color w:val="000000"/>
          <w:vertAlign w:val="subscript"/>
        </w:rPr>
        <w:t>3</w:t>
      </w:r>
      <w:r w:rsidR="00FE5F08" w:rsidRPr="003A3FD0">
        <w:rPr>
          <w:color w:val="000000"/>
        </w:rPr>
        <w:t>(</w:t>
      </w:r>
      <w:r w:rsidR="00FE5F08">
        <w:rPr>
          <w:color w:val="000000"/>
          <w:lang w:val="en-US"/>
        </w:rPr>
        <w:t>PO</w:t>
      </w:r>
      <w:r w:rsidR="00FE5F08" w:rsidRPr="003A3FD0">
        <w:rPr>
          <w:color w:val="000000"/>
          <w:vertAlign w:val="subscript"/>
        </w:rPr>
        <w:t>4</w:t>
      </w:r>
      <w:r w:rsidR="00FE5F08" w:rsidRPr="003A3FD0">
        <w:rPr>
          <w:color w:val="000000"/>
        </w:rPr>
        <w:t>)</w:t>
      </w:r>
      <w:r w:rsidR="00FE5F08" w:rsidRPr="003A3FD0">
        <w:rPr>
          <w:color w:val="000000"/>
          <w:vertAlign w:val="subscript"/>
        </w:rPr>
        <w:t>2</w:t>
      </w:r>
      <w:r w:rsidR="00FE5F08" w:rsidRPr="003A3FD0">
        <w:rPr>
          <w:color w:val="000000"/>
        </w:rPr>
        <w:t>(</w:t>
      </w:r>
      <w:r w:rsidR="00FE5F08">
        <w:rPr>
          <w:color w:val="000000"/>
          <w:lang w:val="en-US"/>
        </w:rPr>
        <w:t>P</w:t>
      </w:r>
      <w:r w:rsidR="00FE5F08" w:rsidRPr="003A3FD0">
        <w:rPr>
          <w:color w:val="000000"/>
          <w:vertAlign w:val="subscript"/>
        </w:rPr>
        <w:t>2</w:t>
      </w:r>
      <w:r w:rsidR="00FE5F08">
        <w:rPr>
          <w:color w:val="000000"/>
          <w:lang w:val="en-US"/>
        </w:rPr>
        <w:t>O</w:t>
      </w:r>
      <w:r w:rsidR="00FE5F08" w:rsidRPr="003A3FD0">
        <w:rPr>
          <w:color w:val="000000"/>
          <w:vertAlign w:val="subscript"/>
        </w:rPr>
        <w:t>7</w:t>
      </w:r>
      <w:r w:rsidR="00FE5F08" w:rsidRPr="003A3FD0">
        <w:rPr>
          <w:color w:val="000000"/>
        </w:rPr>
        <w:t>)</w:t>
      </w:r>
      <w:r w:rsidR="003A3FD0">
        <w:rPr>
          <w:color w:val="000000"/>
        </w:rPr>
        <w:t xml:space="preserve">. </w:t>
      </w:r>
      <w:r w:rsidRPr="00C951E2">
        <w:rPr>
          <w:color w:val="000000"/>
        </w:rPr>
        <w:t xml:space="preserve">Интерес к </w:t>
      </w:r>
      <w:r w:rsidR="00FE5F08">
        <w:rPr>
          <w:color w:val="000000"/>
        </w:rPr>
        <w:t>данной фазе</w:t>
      </w:r>
      <w:r w:rsidRPr="00C951E2">
        <w:rPr>
          <w:color w:val="000000"/>
        </w:rPr>
        <w:t xml:space="preserve"> вызван </w:t>
      </w:r>
      <w:r w:rsidR="002A72D4">
        <w:rPr>
          <w:color w:val="000000"/>
        </w:rPr>
        <w:t xml:space="preserve">одним из самых высоких средних значений потенциала редокс пары </w:t>
      </w:r>
      <w:r w:rsidR="002A72D4">
        <w:rPr>
          <w:color w:val="000000"/>
          <w:lang w:val="en-US"/>
        </w:rPr>
        <w:t>Fe</w:t>
      </w:r>
      <w:r w:rsidR="002A72D4" w:rsidRPr="003A3FD0">
        <w:rPr>
          <w:color w:val="000000"/>
          <w:vertAlign w:val="superscript"/>
        </w:rPr>
        <w:t>3+</w:t>
      </w:r>
      <w:r w:rsidR="002A72D4" w:rsidRPr="003A3FD0">
        <w:rPr>
          <w:color w:val="000000"/>
        </w:rPr>
        <w:t>/</w:t>
      </w:r>
      <w:r w:rsidR="002A72D4">
        <w:rPr>
          <w:color w:val="000000"/>
          <w:lang w:val="en-US"/>
        </w:rPr>
        <w:t>Fe</w:t>
      </w:r>
      <w:r w:rsidR="002A72D4" w:rsidRPr="003A3FD0">
        <w:rPr>
          <w:color w:val="000000"/>
          <w:vertAlign w:val="superscript"/>
        </w:rPr>
        <w:t>2+</w:t>
      </w:r>
      <w:r w:rsidR="00E726A0" w:rsidRPr="003A3FD0">
        <w:rPr>
          <w:color w:val="000000"/>
        </w:rPr>
        <w:t xml:space="preserve"> </w:t>
      </w:r>
      <w:r w:rsidR="00E726A0">
        <w:rPr>
          <w:color w:val="000000"/>
        </w:rPr>
        <w:t xml:space="preserve">среди </w:t>
      </w:r>
      <w:proofErr w:type="spellStart"/>
      <w:r w:rsidR="00E726A0">
        <w:rPr>
          <w:color w:val="000000"/>
        </w:rPr>
        <w:t>полианионных</w:t>
      </w:r>
      <w:proofErr w:type="spellEnd"/>
      <w:r w:rsidR="00E726A0">
        <w:rPr>
          <w:color w:val="000000"/>
        </w:rPr>
        <w:t xml:space="preserve"> соединений</w:t>
      </w:r>
      <w:r w:rsidR="00AD2DE7">
        <w:rPr>
          <w:color w:val="000000"/>
        </w:rPr>
        <w:t xml:space="preserve">. </w:t>
      </w:r>
      <w:r w:rsidR="00B76220" w:rsidRPr="00B76220">
        <w:rPr>
          <w:color w:val="000000"/>
        </w:rPr>
        <w:t>Для данного соединения в литературе описан ряд методов синтеза</w:t>
      </w:r>
      <w:r w:rsidR="00B76220">
        <w:rPr>
          <w:color w:val="000000"/>
        </w:rPr>
        <w:t xml:space="preserve"> </w:t>
      </w:r>
      <w:r w:rsidR="00B76220" w:rsidRPr="00B76220">
        <w:rPr>
          <w:color w:val="000000"/>
        </w:rPr>
        <w:t>и показано, что метод и условия синтеза значительно влияют на фазовый состав получаемых соединений и на их электрохимические свойства</w:t>
      </w:r>
      <w:r w:rsidR="00823700">
        <w:rPr>
          <w:color w:val="000000"/>
        </w:rPr>
        <w:t xml:space="preserve"> </w:t>
      </w:r>
      <w:r w:rsidR="00823700" w:rsidRPr="00B76220">
        <w:rPr>
          <w:color w:val="000000"/>
        </w:rPr>
        <w:t>[</w:t>
      </w:r>
      <w:r w:rsidR="003A3FD0">
        <w:rPr>
          <w:color w:val="000000"/>
        </w:rPr>
        <w:t>1,2</w:t>
      </w:r>
      <w:r w:rsidR="00823700" w:rsidRPr="00B76220">
        <w:rPr>
          <w:color w:val="000000"/>
        </w:rPr>
        <w:t>]</w:t>
      </w:r>
      <w:r w:rsidR="00B76220">
        <w:rPr>
          <w:color w:val="000000"/>
        </w:rPr>
        <w:t>.</w:t>
      </w:r>
      <w:r w:rsidR="00B76220" w:rsidRPr="00B76220">
        <w:rPr>
          <w:color w:val="000000"/>
        </w:rPr>
        <w:t xml:space="preserve"> </w:t>
      </w:r>
    </w:p>
    <w:p w14:paraId="1359E024" w14:textId="4CD8CF1E" w:rsidR="008F0E4C" w:rsidRPr="00AD2DE7" w:rsidRDefault="00AD2DE7" w:rsidP="00C95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2DE7">
        <w:rPr>
          <w:color w:val="000000"/>
        </w:rPr>
        <w:t>Одним и</w:t>
      </w:r>
      <w:r w:rsidR="00823700">
        <w:rPr>
          <w:color w:val="000000"/>
        </w:rPr>
        <w:t>з широко используемых методов</w:t>
      </w:r>
      <w:r w:rsidRPr="00AD2DE7">
        <w:rPr>
          <w:color w:val="000000"/>
        </w:rPr>
        <w:t xml:space="preserve"> синтеза электродных материалов д</w:t>
      </w:r>
      <w:r w:rsidR="00823700">
        <w:rPr>
          <w:color w:val="000000"/>
        </w:rPr>
        <w:t>ля литий-ионных аккумуляторов</w:t>
      </w:r>
      <w:r w:rsidRPr="00AD2DE7">
        <w:rPr>
          <w:color w:val="000000"/>
        </w:rPr>
        <w:t xml:space="preserve"> является соосаждение с последующим высокотемпературным отжигом</w:t>
      </w:r>
      <w:r>
        <w:rPr>
          <w:color w:val="000000"/>
        </w:rPr>
        <w:t xml:space="preserve"> </w:t>
      </w:r>
      <w:r w:rsidRPr="00AD2DE7">
        <w:rPr>
          <w:color w:val="000000"/>
        </w:rPr>
        <w:t>[</w:t>
      </w:r>
      <w:r w:rsidR="003A3FD0">
        <w:rPr>
          <w:color w:val="000000"/>
        </w:rPr>
        <w:t>3</w:t>
      </w:r>
      <w:r w:rsidRPr="00AD2DE7">
        <w:rPr>
          <w:color w:val="000000"/>
        </w:rPr>
        <w:t>]. Данный метод синтеза привлекает внимание благодаря своей простоте, возможности варьирования состава осаждаемых образцов, а также возможности масштабирования.</w:t>
      </w:r>
      <w:r>
        <w:rPr>
          <w:color w:val="000000"/>
        </w:rPr>
        <w:t xml:space="preserve"> В данной работе впервые </w:t>
      </w:r>
      <w:r w:rsidR="00B0406F">
        <w:rPr>
          <w:color w:val="000000"/>
        </w:rPr>
        <w:t xml:space="preserve">предложен </w:t>
      </w:r>
      <w:r>
        <w:rPr>
          <w:color w:val="000000"/>
        </w:rPr>
        <w:t xml:space="preserve">синтез </w:t>
      </w:r>
      <w:r w:rsidR="000655D5">
        <w:rPr>
          <w:color w:val="000000"/>
        </w:rPr>
        <w:t xml:space="preserve">смешанного фосфата </w:t>
      </w:r>
      <w:r w:rsidR="00B0406F">
        <w:rPr>
          <w:color w:val="000000"/>
          <w:lang w:val="en-US"/>
        </w:rPr>
        <w:t>Na</w:t>
      </w:r>
      <w:r w:rsidR="00B0406F" w:rsidRPr="003A3FD0">
        <w:rPr>
          <w:color w:val="000000"/>
          <w:vertAlign w:val="subscript"/>
        </w:rPr>
        <w:t>4</w:t>
      </w:r>
      <w:r w:rsidR="00B0406F">
        <w:rPr>
          <w:color w:val="000000"/>
          <w:lang w:val="en-US"/>
        </w:rPr>
        <w:t>Fe</w:t>
      </w:r>
      <w:r w:rsidR="00B0406F" w:rsidRPr="003A3FD0">
        <w:rPr>
          <w:color w:val="000000"/>
          <w:vertAlign w:val="subscript"/>
        </w:rPr>
        <w:t>3</w:t>
      </w:r>
      <w:r w:rsidR="00B0406F" w:rsidRPr="003A3FD0">
        <w:rPr>
          <w:color w:val="000000"/>
        </w:rPr>
        <w:t>(</w:t>
      </w:r>
      <w:r w:rsidR="00B0406F">
        <w:rPr>
          <w:color w:val="000000"/>
          <w:lang w:val="en-US"/>
        </w:rPr>
        <w:t>PO</w:t>
      </w:r>
      <w:r w:rsidR="00B0406F" w:rsidRPr="003A3FD0">
        <w:rPr>
          <w:color w:val="000000"/>
          <w:vertAlign w:val="subscript"/>
        </w:rPr>
        <w:t>4</w:t>
      </w:r>
      <w:r w:rsidR="00B0406F" w:rsidRPr="003A3FD0">
        <w:rPr>
          <w:color w:val="000000"/>
        </w:rPr>
        <w:t>)</w:t>
      </w:r>
      <w:r w:rsidR="00B0406F" w:rsidRPr="003A3FD0">
        <w:rPr>
          <w:color w:val="000000"/>
          <w:vertAlign w:val="subscript"/>
        </w:rPr>
        <w:t>2</w:t>
      </w:r>
      <w:r w:rsidR="00B0406F" w:rsidRPr="003A3FD0">
        <w:rPr>
          <w:color w:val="000000"/>
        </w:rPr>
        <w:t>(</w:t>
      </w:r>
      <w:r w:rsidR="00B0406F">
        <w:rPr>
          <w:color w:val="000000"/>
          <w:lang w:val="en-US"/>
        </w:rPr>
        <w:t>P</w:t>
      </w:r>
      <w:r w:rsidR="00B0406F" w:rsidRPr="003A3FD0">
        <w:rPr>
          <w:color w:val="000000"/>
          <w:vertAlign w:val="subscript"/>
        </w:rPr>
        <w:t>2</w:t>
      </w:r>
      <w:r w:rsidR="00B0406F">
        <w:rPr>
          <w:color w:val="000000"/>
          <w:lang w:val="en-US"/>
        </w:rPr>
        <w:t>O</w:t>
      </w:r>
      <w:r w:rsidR="00B0406F" w:rsidRPr="003A3FD0">
        <w:rPr>
          <w:color w:val="000000"/>
          <w:vertAlign w:val="subscript"/>
        </w:rPr>
        <w:t>7</w:t>
      </w:r>
      <w:r w:rsidR="00B0406F" w:rsidRPr="003A3FD0">
        <w:rPr>
          <w:color w:val="000000"/>
        </w:rPr>
        <w:t>)</w:t>
      </w:r>
      <w:r>
        <w:rPr>
          <w:color w:val="000000"/>
        </w:rPr>
        <w:t xml:space="preserve"> методом соосаждения.</w:t>
      </w:r>
    </w:p>
    <w:p w14:paraId="76B5C93B" w14:textId="0FA46580" w:rsidR="00C951E2" w:rsidRPr="00C951E2" w:rsidDel="005C2918" w:rsidRDefault="00406074" w:rsidP="00EC5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del w:id="7" w:author="Дарья Карлова" w:date="2024-03-04T11:36:00Z"/>
          <w:color w:val="000000"/>
        </w:rPr>
      </w:pPr>
      <w:r>
        <w:rPr>
          <w:color w:val="000000"/>
        </w:rPr>
        <w:t xml:space="preserve">На первом этапе синтеза методом </w:t>
      </w:r>
      <w:proofErr w:type="spellStart"/>
      <w:r>
        <w:rPr>
          <w:color w:val="000000"/>
        </w:rPr>
        <w:t>соосаждения</w:t>
      </w:r>
      <w:proofErr w:type="spellEnd"/>
      <w:r>
        <w:rPr>
          <w:color w:val="000000"/>
        </w:rPr>
        <w:t xml:space="preserve"> получали </w:t>
      </w:r>
      <w:r w:rsidR="00F7505B">
        <w:rPr>
          <w:color w:val="000000"/>
        </w:rPr>
        <w:t xml:space="preserve">прекурсор – фосфат железа </w:t>
      </w:r>
      <w:r w:rsidR="00F7505B" w:rsidRPr="00AD2DE7">
        <w:rPr>
          <w:color w:val="000000"/>
        </w:rPr>
        <w:t>(</w:t>
      </w:r>
      <w:r w:rsidR="00F7505B">
        <w:rPr>
          <w:color w:val="000000"/>
          <w:lang w:val="en-US"/>
        </w:rPr>
        <w:t>II</w:t>
      </w:r>
      <w:r w:rsidR="00F7505B" w:rsidRPr="00AD2DE7">
        <w:rPr>
          <w:color w:val="000000"/>
        </w:rPr>
        <w:t xml:space="preserve">) </w:t>
      </w:r>
      <w:r w:rsidR="00F7505B">
        <w:rPr>
          <w:color w:val="000000"/>
        </w:rPr>
        <w:t>путем смешени</w:t>
      </w:r>
      <w:r w:rsidR="00983938">
        <w:rPr>
          <w:color w:val="000000"/>
        </w:rPr>
        <w:t xml:space="preserve">я водных растворов сульфата железа </w:t>
      </w:r>
      <w:r w:rsidR="00983938" w:rsidRPr="00AD2DE7">
        <w:rPr>
          <w:color w:val="000000"/>
        </w:rPr>
        <w:t>(</w:t>
      </w:r>
      <w:r w:rsidR="00983938">
        <w:rPr>
          <w:color w:val="000000"/>
          <w:lang w:val="en-US"/>
        </w:rPr>
        <w:t>II</w:t>
      </w:r>
      <w:r w:rsidR="00983938" w:rsidRPr="00AD2DE7">
        <w:rPr>
          <w:color w:val="000000"/>
        </w:rPr>
        <w:t xml:space="preserve">) </w:t>
      </w:r>
      <w:r w:rsidR="00983938">
        <w:rPr>
          <w:color w:val="000000"/>
        </w:rPr>
        <w:t xml:space="preserve">и </w:t>
      </w:r>
      <w:proofErr w:type="spellStart"/>
      <w:r w:rsidR="00437A3A">
        <w:rPr>
          <w:color w:val="000000"/>
        </w:rPr>
        <w:t>гидрофосфата</w:t>
      </w:r>
      <w:proofErr w:type="spellEnd"/>
      <w:r w:rsidR="00F93F91">
        <w:rPr>
          <w:color w:val="000000"/>
        </w:rPr>
        <w:t xml:space="preserve"> натрия. По результатам фазо</w:t>
      </w:r>
      <w:r w:rsidR="00E73851">
        <w:rPr>
          <w:color w:val="000000"/>
        </w:rPr>
        <w:t>в</w:t>
      </w:r>
      <w:r w:rsidR="00F93F91">
        <w:rPr>
          <w:color w:val="000000"/>
        </w:rPr>
        <w:t xml:space="preserve">ого анализа было показано, что продуктом осаждения является </w:t>
      </w:r>
      <w:r w:rsidR="00927ECE">
        <w:rPr>
          <w:color w:val="000000"/>
        </w:rPr>
        <w:t xml:space="preserve">соединение состава </w:t>
      </w:r>
      <w:r w:rsidR="00927ECE">
        <w:rPr>
          <w:color w:val="000000"/>
          <w:lang w:val="en-US"/>
        </w:rPr>
        <w:t>Fe</w:t>
      </w:r>
      <w:r w:rsidR="00927ECE" w:rsidRPr="00AD2DE7">
        <w:rPr>
          <w:color w:val="000000"/>
          <w:vertAlign w:val="subscript"/>
        </w:rPr>
        <w:t>3</w:t>
      </w:r>
      <w:r w:rsidR="00927ECE" w:rsidRPr="00AD2DE7">
        <w:rPr>
          <w:color w:val="000000"/>
        </w:rPr>
        <w:t>(</w:t>
      </w:r>
      <w:r w:rsidR="00927ECE">
        <w:rPr>
          <w:color w:val="000000"/>
          <w:lang w:val="en-US"/>
        </w:rPr>
        <w:t>PO</w:t>
      </w:r>
      <w:r w:rsidR="00927ECE" w:rsidRPr="00AD2DE7">
        <w:rPr>
          <w:color w:val="000000"/>
          <w:vertAlign w:val="subscript"/>
        </w:rPr>
        <w:t>4</w:t>
      </w:r>
      <w:r w:rsidR="00927ECE" w:rsidRPr="00AD2DE7">
        <w:rPr>
          <w:color w:val="000000"/>
        </w:rPr>
        <w:t>)</w:t>
      </w:r>
      <w:r w:rsidR="00927ECE" w:rsidRPr="00AD2DE7">
        <w:rPr>
          <w:color w:val="000000"/>
          <w:vertAlign w:val="subscript"/>
        </w:rPr>
        <w:t>2</w:t>
      </w:r>
      <w:r w:rsidR="006811ED">
        <w:rPr>
          <w:color w:val="000000"/>
        </w:rPr>
        <w:t>*</w:t>
      </w:r>
      <w:proofErr w:type="spellStart"/>
      <w:r w:rsidR="006811ED">
        <w:rPr>
          <w:color w:val="000000"/>
          <w:lang w:val="en-US"/>
        </w:rPr>
        <w:t>nH</w:t>
      </w:r>
      <w:proofErr w:type="spellEnd"/>
      <w:r w:rsidR="006811ED" w:rsidRPr="00A22C3B">
        <w:rPr>
          <w:color w:val="000000"/>
          <w:vertAlign w:val="subscript"/>
        </w:rPr>
        <w:t>2</w:t>
      </w:r>
      <w:r w:rsidR="006811ED">
        <w:rPr>
          <w:color w:val="000000"/>
          <w:lang w:val="en-US"/>
        </w:rPr>
        <w:t>O</w:t>
      </w:r>
      <w:r w:rsidR="00927ECE" w:rsidRPr="00AD2DE7">
        <w:rPr>
          <w:color w:val="000000"/>
        </w:rPr>
        <w:t xml:space="preserve"> </w:t>
      </w:r>
      <w:r w:rsidR="00927ECE">
        <w:rPr>
          <w:color w:val="000000"/>
        </w:rPr>
        <w:t>со структурой вивианита</w:t>
      </w:r>
      <w:r w:rsidR="000655D5">
        <w:rPr>
          <w:color w:val="000000"/>
        </w:rPr>
        <w:t xml:space="preserve">. </w:t>
      </w:r>
      <w:r w:rsidR="00DA2191">
        <w:rPr>
          <w:color w:val="000000"/>
        </w:rPr>
        <w:t xml:space="preserve">Состав полученного </w:t>
      </w:r>
      <w:r w:rsidR="00B01B5E">
        <w:rPr>
          <w:color w:val="000000"/>
        </w:rPr>
        <w:t>к</w:t>
      </w:r>
      <w:r w:rsidR="00DA2191">
        <w:rPr>
          <w:color w:val="000000"/>
        </w:rPr>
        <w:t>ри</w:t>
      </w:r>
      <w:r w:rsidR="00B01B5E">
        <w:rPr>
          <w:color w:val="000000"/>
        </w:rPr>
        <w:t>сталлогидрата был определен при</w:t>
      </w:r>
      <w:r w:rsidR="00DA2191">
        <w:rPr>
          <w:color w:val="000000"/>
        </w:rPr>
        <w:t xml:space="preserve"> помощи метода </w:t>
      </w:r>
      <w:proofErr w:type="spellStart"/>
      <w:r w:rsidR="000655D5">
        <w:rPr>
          <w:color w:val="000000"/>
        </w:rPr>
        <w:t>термогравиметрии</w:t>
      </w:r>
      <w:proofErr w:type="spellEnd"/>
      <w:r w:rsidR="00927ECE">
        <w:rPr>
          <w:color w:val="000000"/>
        </w:rPr>
        <w:t>.</w:t>
      </w:r>
      <w:r w:rsidR="00674BFF" w:rsidRPr="00674BFF">
        <w:rPr>
          <w:color w:val="000000"/>
        </w:rPr>
        <w:t xml:space="preserve"> </w:t>
      </w:r>
      <w:r w:rsidR="009D49F6">
        <w:rPr>
          <w:color w:val="000000"/>
        </w:rPr>
        <w:t>Полученный продукт смешивали с пирофосфатом натрия и подвергали высокотемпературному отжигу в разных условиях</w:t>
      </w:r>
      <w:r w:rsidR="008F0E4C">
        <w:rPr>
          <w:color w:val="000000"/>
        </w:rPr>
        <w:t xml:space="preserve">. Было показано влияние </w:t>
      </w:r>
      <w:r w:rsidR="003A3FD0">
        <w:t xml:space="preserve">условий синтеза прекурсора, </w:t>
      </w:r>
      <w:r w:rsidR="000655D5">
        <w:rPr>
          <w:color w:val="000000"/>
        </w:rPr>
        <w:t xml:space="preserve">стехиометрии </w:t>
      </w:r>
      <w:r w:rsidR="00C06088">
        <w:rPr>
          <w:color w:val="000000"/>
        </w:rPr>
        <w:t>исходных соединений</w:t>
      </w:r>
      <w:r w:rsidR="00F661EF">
        <w:rPr>
          <w:color w:val="000000"/>
        </w:rPr>
        <w:t xml:space="preserve">, </w:t>
      </w:r>
      <w:r w:rsidR="000655D5">
        <w:rPr>
          <w:color w:val="000000"/>
        </w:rPr>
        <w:t xml:space="preserve">длительности отжига, </w:t>
      </w:r>
      <w:r w:rsidR="002529AE">
        <w:rPr>
          <w:color w:val="000000"/>
        </w:rPr>
        <w:t xml:space="preserve">а также наличия </w:t>
      </w:r>
      <w:r w:rsidR="00BD1DBF">
        <w:rPr>
          <w:color w:val="000000"/>
        </w:rPr>
        <w:t xml:space="preserve">или отсутствия </w:t>
      </w:r>
      <w:proofErr w:type="spellStart"/>
      <w:r w:rsidR="00BD1DBF">
        <w:rPr>
          <w:color w:val="000000"/>
        </w:rPr>
        <w:t>предотжига</w:t>
      </w:r>
      <w:proofErr w:type="spellEnd"/>
      <w:r w:rsidR="000655D5">
        <w:rPr>
          <w:color w:val="000000"/>
        </w:rPr>
        <w:t xml:space="preserve"> с последующим измельчением в шаровой мельнице </w:t>
      </w:r>
      <w:r w:rsidR="008F0E4C">
        <w:rPr>
          <w:color w:val="000000"/>
        </w:rPr>
        <w:t>на фазовый состав и морфологию получаемых соединений. На основе синтезированных соединений были получены катодные материалы</w:t>
      </w:r>
      <w:r w:rsidR="00F661EF">
        <w:rPr>
          <w:color w:val="000000"/>
        </w:rPr>
        <w:t xml:space="preserve"> для натрий-ионных аккумуляторов</w:t>
      </w:r>
      <w:r w:rsidR="008F0E4C">
        <w:rPr>
          <w:color w:val="000000"/>
        </w:rPr>
        <w:t xml:space="preserve">, </w:t>
      </w:r>
      <w:r w:rsidR="00C951E2" w:rsidRPr="00C951E2">
        <w:rPr>
          <w:color w:val="000000"/>
        </w:rPr>
        <w:t xml:space="preserve">и изучены </w:t>
      </w:r>
      <w:r w:rsidR="008F0E4C">
        <w:rPr>
          <w:color w:val="000000"/>
        </w:rPr>
        <w:t xml:space="preserve">их </w:t>
      </w:r>
      <w:r w:rsidR="00C951E2" w:rsidRPr="00C951E2">
        <w:rPr>
          <w:color w:val="000000"/>
        </w:rPr>
        <w:t>электрохимические характеристики.</w:t>
      </w:r>
      <w:r w:rsidR="00F661EF">
        <w:rPr>
          <w:color w:val="000000"/>
        </w:rPr>
        <w:t xml:space="preserve"> </w:t>
      </w:r>
    </w:p>
    <w:p w14:paraId="4AFDC3C2" w14:textId="77777777" w:rsidR="00E22189" w:rsidRPr="00BF36F8" w:rsidRDefault="00E22189" w:rsidP="005C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  <w:pPrChange w:id="8" w:author="Дарья Карлова" w:date="2024-03-04T11:36:00Z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</w:pPr>
        </w:pPrChange>
      </w:pPr>
    </w:p>
    <w:p w14:paraId="0000000E" w14:textId="1B5FDEDE" w:rsidR="00130241" w:rsidRPr="00674B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00DC50D" w14:textId="210F4B0C" w:rsidR="00823700" w:rsidRPr="00823700" w:rsidRDefault="003A3F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C2918">
        <w:rPr>
          <w:color w:val="000000"/>
          <w:rPrChange w:id="9" w:author="Дарья Карлова" w:date="2024-03-04T11:36:00Z">
            <w:rPr>
              <w:color w:val="000000"/>
              <w:lang w:val="en-US"/>
            </w:rPr>
          </w:rPrChange>
        </w:rPr>
        <w:t>1</w:t>
      </w:r>
      <w:r w:rsidR="00823700" w:rsidRPr="005C2918">
        <w:rPr>
          <w:color w:val="000000"/>
          <w:rPrChange w:id="10" w:author="Дарья Карлова" w:date="2024-03-04T11:36:00Z">
            <w:rPr>
              <w:color w:val="000000"/>
              <w:lang w:val="en-US"/>
            </w:rPr>
          </w:rPrChange>
        </w:rPr>
        <w:t xml:space="preserve">. </w:t>
      </w:r>
      <w:proofErr w:type="spellStart"/>
      <w:r w:rsidR="00823700" w:rsidRPr="00823700">
        <w:rPr>
          <w:color w:val="000000"/>
          <w:lang w:val="en-US"/>
        </w:rPr>
        <w:t>Gezovi</w:t>
      </w:r>
      <w:proofErr w:type="spellEnd"/>
      <w:r w:rsidR="00823700" w:rsidRPr="005C2918">
        <w:rPr>
          <w:color w:val="000000"/>
          <w:rPrChange w:id="11" w:author="Дарья Карлова" w:date="2024-03-04T11:36:00Z">
            <w:rPr>
              <w:color w:val="000000"/>
              <w:lang w:val="en-US"/>
            </w:rPr>
          </w:rPrChange>
        </w:rPr>
        <w:t xml:space="preserve">ć </w:t>
      </w:r>
      <w:r w:rsidR="00823700" w:rsidRPr="00823700">
        <w:rPr>
          <w:color w:val="000000"/>
          <w:lang w:val="en-US"/>
        </w:rPr>
        <w:t>A</w:t>
      </w:r>
      <w:r w:rsidR="00823700" w:rsidRPr="005C2918">
        <w:rPr>
          <w:color w:val="000000"/>
          <w:rPrChange w:id="12" w:author="Дарья Карлова" w:date="2024-03-04T11:36:00Z">
            <w:rPr>
              <w:color w:val="000000"/>
              <w:lang w:val="en-US"/>
            </w:rPr>
          </w:rPrChange>
        </w:rPr>
        <w:t xml:space="preserve">. </w:t>
      </w:r>
      <w:r w:rsidR="00823700" w:rsidRPr="00823700">
        <w:rPr>
          <w:color w:val="000000"/>
          <w:lang w:val="en-US"/>
        </w:rPr>
        <w:t>et</w:t>
      </w:r>
      <w:r w:rsidR="00823700" w:rsidRPr="005C2918">
        <w:rPr>
          <w:color w:val="000000"/>
          <w:rPrChange w:id="13" w:author="Дарья Карлова" w:date="2024-03-04T11:36:00Z">
            <w:rPr>
              <w:color w:val="000000"/>
              <w:lang w:val="en-US"/>
            </w:rPr>
          </w:rPrChange>
        </w:rPr>
        <w:t xml:space="preserve"> </w:t>
      </w:r>
      <w:r w:rsidR="00823700" w:rsidRPr="00823700">
        <w:rPr>
          <w:color w:val="000000"/>
          <w:lang w:val="en-US"/>
        </w:rPr>
        <w:t>al</w:t>
      </w:r>
      <w:r w:rsidR="00823700" w:rsidRPr="005C2918">
        <w:rPr>
          <w:color w:val="000000"/>
          <w:rPrChange w:id="14" w:author="Дарья Карлова" w:date="2024-03-04T11:36:00Z">
            <w:rPr>
              <w:color w:val="000000"/>
              <w:lang w:val="en-US"/>
            </w:rPr>
          </w:rPrChange>
        </w:rPr>
        <w:t xml:space="preserve">. </w:t>
      </w:r>
      <w:r w:rsidR="00823700" w:rsidRPr="00823700">
        <w:rPr>
          <w:color w:val="000000"/>
          <w:lang w:val="en-US"/>
        </w:rPr>
        <w:t>An effective approach to reaching the theoretical capacity of a low-cost and environmentally friendly Na4Fe3 (PO4) 2 (P2O7) cathode for Na-ion batteries //</w:t>
      </w:r>
      <w:proofErr w:type="spellStart"/>
      <w:r w:rsidR="00823700" w:rsidRPr="00823700">
        <w:rPr>
          <w:color w:val="000000"/>
          <w:lang w:val="en-US"/>
        </w:rPr>
        <w:t>Electrochimica</w:t>
      </w:r>
      <w:proofErr w:type="spellEnd"/>
      <w:r w:rsidR="00823700" w:rsidRPr="00823700">
        <w:rPr>
          <w:color w:val="000000"/>
          <w:lang w:val="en-US"/>
        </w:rPr>
        <w:t xml:space="preserve"> Acta. – 2024. – Т. 476. – С. 143718.</w:t>
      </w:r>
    </w:p>
    <w:p w14:paraId="030F08DE" w14:textId="27BF35BE" w:rsidR="00823700" w:rsidRDefault="003A3F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823700">
        <w:rPr>
          <w:color w:val="000000"/>
          <w:lang w:val="en-US"/>
        </w:rPr>
        <w:t xml:space="preserve">. </w:t>
      </w:r>
      <w:r w:rsidR="00823700" w:rsidRPr="00823700">
        <w:rPr>
          <w:color w:val="000000"/>
          <w:lang w:val="en-US"/>
        </w:rPr>
        <w:t>Pu X. et al. Na4Fe3 (PO4) 2P2O7/C nanospheres as low-cost, high-performance cathode material for sodium-ion batteries //Energy Storage Materials. – 2019. – Т. 22. – С. 330-336.</w:t>
      </w:r>
    </w:p>
    <w:p w14:paraId="4831BD02" w14:textId="3485B97C" w:rsidR="00823700" w:rsidRPr="00823700" w:rsidRDefault="003A3F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823700">
        <w:rPr>
          <w:color w:val="000000"/>
          <w:lang w:val="en-US"/>
        </w:rPr>
        <w:t xml:space="preserve">. </w:t>
      </w:r>
      <w:r w:rsidR="00823700" w:rsidRPr="00823700">
        <w:rPr>
          <w:color w:val="000000"/>
          <w:lang w:val="en-US"/>
        </w:rPr>
        <w:t>Dong H., Koenig G. M. A review on synthesis and engineering of crystal precursors produced via coprecipitation for multicomponent lithium-ion battery cathode materials //</w:t>
      </w:r>
      <w:proofErr w:type="spellStart"/>
      <w:r w:rsidR="00823700" w:rsidRPr="00823700">
        <w:rPr>
          <w:color w:val="000000"/>
          <w:lang w:val="en-US"/>
        </w:rPr>
        <w:t>CrystEngComm</w:t>
      </w:r>
      <w:proofErr w:type="spellEnd"/>
      <w:r w:rsidR="00823700" w:rsidRPr="00823700">
        <w:rPr>
          <w:color w:val="000000"/>
          <w:lang w:val="en-US"/>
        </w:rPr>
        <w:t>. – 2020. – Т. 22. – №. 9. – С. 1514-1530.</w:t>
      </w:r>
    </w:p>
    <w:sectPr w:rsidR="00823700" w:rsidRPr="008237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73671">
    <w:abstractNumId w:val="0"/>
  </w:num>
  <w:num w:numId="2" w16cid:durableId="15365766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Карлова">
    <w15:presenceInfo w15:providerId="Windows Live" w15:userId="cb0a39335fa94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05A3"/>
    <w:rsid w:val="00063966"/>
    <w:rsid w:val="000655D5"/>
    <w:rsid w:val="00086081"/>
    <w:rsid w:val="000C4531"/>
    <w:rsid w:val="000E57C8"/>
    <w:rsid w:val="00101A1C"/>
    <w:rsid w:val="00106375"/>
    <w:rsid w:val="00116478"/>
    <w:rsid w:val="00130241"/>
    <w:rsid w:val="0019465E"/>
    <w:rsid w:val="001C31F6"/>
    <w:rsid w:val="001D6F42"/>
    <w:rsid w:val="001E61C2"/>
    <w:rsid w:val="001F0493"/>
    <w:rsid w:val="002264EE"/>
    <w:rsid w:val="0023307C"/>
    <w:rsid w:val="002529AE"/>
    <w:rsid w:val="002A72D4"/>
    <w:rsid w:val="002F391E"/>
    <w:rsid w:val="0031361E"/>
    <w:rsid w:val="00391C38"/>
    <w:rsid w:val="003A3FD0"/>
    <w:rsid w:val="003B76D6"/>
    <w:rsid w:val="00406074"/>
    <w:rsid w:val="00437A3A"/>
    <w:rsid w:val="0046379D"/>
    <w:rsid w:val="00466264"/>
    <w:rsid w:val="004878F6"/>
    <w:rsid w:val="004A26A3"/>
    <w:rsid w:val="004A4485"/>
    <w:rsid w:val="004F0EDF"/>
    <w:rsid w:val="00522BF1"/>
    <w:rsid w:val="00590166"/>
    <w:rsid w:val="005C2918"/>
    <w:rsid w:val="006002E5"/>
    <w:rsid w:val="0060100D"/>
    <w:rsid w:val="00624B37"/>
    <w:rsid w:val="006334E1"/>
    <w:rsid w:val="00653325"/>
    <w:rsid w:val="00674BFF"/>
    <w:rsid w:val="006811ED"/>
    <w:rsid w:val="0069427D"/>
    <w:rsid w:val="006F0615"/>
    <w:rsid w:val="006F7A19"/>
    <w:rsid w:val="007674F6"/>
    <w:rsid w:val="00775389"/>
    <w:rsid w:val="00794355"/>
    <w:rsid w:val="00797838"/>
    <w:rsid w:val="007C36D8"/>
    <w:rsid w:val="007F2744"/>
    <w:rsid w:val="007F31CE"/>
    <w:rsid w:val="00806E83"/>
    <w:rsid w:val="00823700"/>
    <w:rsid w:val="0084138C"/>
    <w:rsid w:val="00841932"/>
    <w:rsid w:val="008560C6"/>
    <w:rsid w:val="008931BE"/>
    <w:rsid w:val="008D076C"/>
    <w:rsid w:val="008F0E4C"/>
    <w:rsid w:val="00921D45"/>
    <w:rsid w:val="00927ECE"/>
    <w:rsid w:val="00983938"/>
    <w:rsid w:val="009A66DB"/>
    <w:rsid w:val="009B2F80"/>
    <w:rsid w:val="009B3300"/>
    <w:rsid w:val="009D49F6"/>
    <w:rsid w:val="009F3380"/>
    <w:rsid w:val="00A02163"/>
    <w:rsid w:val="00A22C3B"/>
    <w:rsid w:val="00A314FE"/>
    <w:rsid w:val="00A36FC4"/>
    <w:rsid w:val="00AD2DE7"/>
    <w:rsid w:val="00AF07F9"/>
    <w:rsid w:val="00B01B5E"/>
    <w:rsid w:val="00B0406F"/>
    <w:rsid w:val="00B11C73"/>
    <w:rsid w:val="00B76220"/>
    <w:rsid w:val="00BD1DBF"/>
    <w:rsid w:val="00BE218C"/>
    <w:rsid w:val="00BF36F8"/>
    <w:rsid w:val="00BF4622"/>
    <w:rsid w:val="00C06088"/>
    <w:rsid w:val="00C56156"/>
    <w:rsid w:val="00C7559D"/>
    <w:rsid w:val="00C951E2"/>
    <w:rsid w:val="00CD00B1"/>
    <w:rsid w:val="00CE3E87"/>
    <w:rsid w:val="00D22306"/>
    <w:rsid w:val="00D42542"/>
    <w:rsid w:val="00D8121C"/>
    <w:rsid w:val="00DA2191"/>
    <w:rsid w:val="00DC636F"/>
    <w:rsid w:val="00E105F4"/>
    <w:rsid w:val="00E22189"/>
    <w:rsid w:val="00E23CF1"/>
    <w:rsid w:val="00E60578"/>
    <w:rsid w:val="00E726A0"/>
    <w:rsid w:val="00E73851"/>
    <w:rsid w:val="00E74069"/>
    <w:rsid w:val="00EB1F49"/>
    <w:rsid w:val="00EC5E69"/>
    <w:rsid w:val="00F05370"/>
    <w:rsid w:val="00F10A17"/>
    <w:rsid w:val="00F10F0E"/>
    <w:rsid w:val="00F661EF"/>
    <w:rsid w:val="00F7505B"/>
    <w:rsid w:val="00F80646"/>
    <w:rsid w:val="00F865B3"/>
    <w:rsid w:val="00F93F91"/>
    <w:rsid w:val="00FB1509"/>
    <w:rsid w:val="00FE2A18"/>
    <w:rsid w:val="00FE5F08"/>
    <w:rsid w:val="00FF190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5D87E4B-C0E1-439B-BD03-3E326EBA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74B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4BF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4BFF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4B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4BFF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74B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4BFF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5C29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00183-AEAA-46DE-A5E9-F9C862A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Дарья Карлова</cp:lastModifiedBy>
  <cp:revision>4</cp:revision>
  <dcterms:created xsi:type="dcterms:W3CDTF">2024-02-28T09:17:00Z</dcterms:created>
  <dcterms:modified xsi:type="dcterms:W3CDTF">2024-03-04T08:36:00Z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