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31B51" w14:textId="308BC7B1" w:rsidR="00076818" w:rsidDel="00912244" w:rsidRDefault="002B67BC" w:rsidP="000768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del w:id="0" w:author="Дарья Карлова" w:date="2024-03-04T10:31:00Z"/>
          <w:b/>
          <w:bCs/>
          <w:color w:val="000000"/>
        </w:rPr>
      </w:pPr>
      <w:r>
        <w:rPr>
          <w:b/>
          <w:bCs/>
          <w:color w:val="000000"/>
        </w:rPr>
        <w:t xml:space="preserve">Химическое сшивание </w:t>
      </w:r>
      <w:r w:rsidR="00076818" w:rsidRPr="00076818">
        <w:rPr>
          <w:b/>
          <w:bCs/>
          <w:color w:val="000000"/>
        </w:rPr>
        <w:t xml:space="preserve">пленок оксида графена с легированием фтором и азотом </w:t>
      </w:r>
    </w:p>
    <w:p w14:paraId="04B866F1" w14:textId="77777777" w:rsidR="000E16F5" w:rsidRPr="00076818" w:rsidRDefault="000E16F5" w:rsidP="009122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</w:p>
    <w:p w14:paraId="00000002" w14:textId="3AEF80AE" w:rsidR="00130241" w:rsidRDefault="000768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Митюшев Н.Д.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Панин Г.Н.</w:t>
      </w:r>
      <w:r w:rsidRPr="00076818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Баранов А.Н.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  <w:vertAlign w:val="superscript"/>
        </w:rPr>
        <w:t>,3</w:t>
      </w:r>
    </w:p>
    <w:p w14:paraId="00000003" w14:textId="00A1837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076818">
        <w:rPr>
          <w:i/>
          <w:color w:val="000000"/>
        </w:rPr>
        <w:t>бакалавриата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43FB7004" w:rsidR="00130241" w:rsidRPr="00391C38" w:rsidRDefault="000768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наук о материалах</w:t>
      </w:r>
      <w:r w:rsidR="00EB1F49">
        <w:rPr>
          <w:i/>
          <w:color w:val="000000"/>
        </w:rPr>
        <w:t>, Москва, Россия</w:t>
      </w:r>
    </w:p>
    <w:p w14:paraId="06091BE5" w14:textId="315CE27A" w:rsidR="00076818" w:rsidRPr="00921D45" w:rsidRDefault="00EB1F49" w:rsidP="000768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076818" w:rsidRPr="00076818">
        <w:t xml:space="preserve"> </w:t>
      </w:r>
      <w:r w:rsidR="00076818" w:rsidRPr="00076818">
        <w:rPr>
          <w:i/>
          <w:color w:val="000000"/>
        </w:rPr>
        <w:t xml:space="preserve">Институт технологии микроэлектроники и </w:t>
      </w:r>
      <w:r w:rsidR="00076818">
        <w:rPr>
          <w:i/>
          <w:color w:val="000000"/>
        </w:rPr>
        <w:t xml:space="preserve">особо </w:t>
      </w:r>
      <w:r w:rsidR="00076818" w:rsidRPr="00076818">
        <w:rPr>
          <w:i/>
          <w:color w:val="000000"/>
        </w:rPr>
        <w:t>чистых материалов Российской академии наук, Московский район, Черноголовка, Россия</w:t>
      </w:r>
      <w:r w:rsidR="00BF4622">
        <w:rPr>
          <w:i/>
          <w:color w:val="000000"/>
        </w:rPr>
        <w:br/>
      </w:r>
      <w:r w:rsidR="00076818">
        <w:rPr>
          <w:i/>
          <w:color w:val="000000"/>
          <w:vertAlign w:val="superscript"/>
        </w:rPr>
        <w:t>3</w:t>
      </w:r>
      <w:r w:rsidR="00076818">
        <w:rPr>
          <w:i/>
          <w:color w:val="000000"/>
        </w:rPr>
        <w:t>Московский государственный университет имени М.В. Ломоносова, </w:t>
      </w:r>
    </w:p>
    <w:p w14:paraId="267FCC7A" w14:textId="6402C77B" w:rsidR="00076818" w:rsidRPr="00391C38" w:rsidRDefault="00076818" w:rsidP="000768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00000008" w14:textId="45F63527" w:rsidR="00130241" w:rsidRPr="00602E23" w:rsidRDefault="00EB1F49" w:rsidP="000768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76818">
        <w:rPr>
          <w:i/>
          <w:color w:val="000000"/>
          <w:lang w:val="en-US"/>
        </w:rPr>
        <w:t>E</w:t>
      </w:r>
      <w:r w:rsidR="003B76D6" w:rsidRPr="00602E23">
        <w:rPr>
          <w:i/>
          <w:color w:val="000000"/>
        </w:rPr>
        <w:t>-</w:t>
      </w:r>
      <w:r w:rsidRPr="00076818">
        <w:rPr>
          <w:i/>
          <w:color w:val="000000"/>
          <w:lang w:val="en-US"/>
        </w:rPr>
        <w:t>mail</w:t>
      </w:r>
      <w:r w:rsidRPr="00602E23">
        <w:rPr>
          <w:i/>
          <w:color w:val="000000"/>
        </w:rPr>
        <w:t xml:space="preserve">: </w:t>
      </w:r>
      <w:hyperlink r:id="rId6" w:history="1">
        <w:r w:rsidR="00076818" w:rsidRPr="005C4C53">
          <w:rPr>
            <w:rStyle w:val="a9"/>
            <w:i/>
            <w:lang w:val="en-US"/>
          </w:rPr>
          <w:t>nikita</w:t>
        </w:r>
        <w:r w:rsidR="00076818" w:rsidRPr="00602E23">
          <w:rPr>
            <w:rStyle w:val="a9"/>
            <w:i/>
          </w:rPr>
          <w:t>.</w:t>
        </w:r>
        <w:r w:rsidR="00076818" w:rsidRPr="005C4C53">
          <w:rPr>
            <w:rStyle w:val="a9"/>
            <w:i/>
            <w:lang w:val="en-US"/>
          </w:rPr>
          <w:t>mit</w:t>
        </w:r>
        <w:r w:rsidR="00076818" w:rsidRPr="00602E23">
          <w:rPr>
            <w:rStyle w:val="a9"/>
            <w:i/>
          </w:rPr>
          <w:t>55@</w:t>
        </w:r>
        <w:r w:rsidR="00076818" w:rsidRPr="005C4C53">
          <w:rPr>
            <w:rStyle w:val="a9"/>
            <w:i/>
            <w:lang w:val="en-US"/>
          </w:rPr>
          <w:t>gmail</w:t>
        </w:r>
        <w:r w:rsidR="00076818" w:rsidRPr="00602E23">
          <w:rPr>
            <w:rStyle w:val="a9"/>
            <w:i/>
          </w:rPr>
          <w:t>.</w:t>
        </w:r>
        <w:r w:rsidR="00076818" w:rsidRPr="005C4C53">
          <w:rPr>
            <w:rStyle w:val="a9"/>
            <w:i/>
            <w:lang w:val="en-US"/>
          </w:rPr>
          <w:t>com</w:t>
        </w:r>
      </w:hyperlink>
    </w:p>
    <w:p w14:paraId="09F09BFB" w14:textId="41BF92A7" w:rsidR="00076818" w:rsidRPr="00076818" w:rsidRDefault="00076818" w:rsidP="000768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76818">
        <w:rPr>
          <w:color w:val="000000"/>
        </w:rPr>
        <w:t>В настоящее время все активнее исследуются различные 2</w:t>
      </w:r>
      <w:r w:rsidRPr="00076818">
        <w:rPr>
          <w:color w:val="000000"/>
          <w:lang w:val="en-US"/>
        </w:rPr>
        <w:t>D</w:t>
      </w:r>
      <w:r w:rsidRPr="00076818">
        <w:rPr>
          <w:color w:val="000000"/>
        </w:rPr>
        <w:t xml:space="preserve"> материалы из-за их уникальных проводящих, химических и оптических свойств. На их основе можно изготавливать самые различные полупроводниковые устройства – транзисторы, фотодетекторы, сенсоры, </w:t>
      </w:r>
      <w:proofErr w:type="spellStart"/>
      <w:r w:rsidRPr="00076818">
        <w:rPr>
          <w:color w:val="000000"/>
        </w:rPr>
        <w:t>мемристоры</w:t>
      </w:r>
      <w:proofErr w:type="spellEnd"/>
      <w:r w:rsidRPr="00076818">
        <w:rPr>
          <w:color w:val="000000"/>
        </w:rPr>
        <w:t xml:space="preserve">. Из всего разнообразия данных материалов выделяется оксид графена благодаря тому, что его очень просто химически модифицировать за счет большого количества реакционноспособных кислородосодержащих функциональных групп.  В работе был предложен способ </w:t>
      </w:r>
      <w:r w:rsidR="002B67BC">
        <w:rPr>
          <w:color w:val="000000"/>
        </w:rPr>
        <w:t xml:space="preserve">химического сшивания </w:t>
      </w:r>
      <w:r w:rsidRPr="00076818">
        <w:rPr>
          <w:color w:val="000000"/>
        </w:rPr>
        <w:t>пленок оксида графена</w:t>
      </w:r>
      <w:r w:rsidR="002B67BC">
        <w:rPr>
          <w:color w:val="000000"/>
        </w:rPr>
        <w:t xml:space="preserve"> с возможностью контроля </w:t>
      </w:r>
      <w:r w:rsidRPr="00076818">
        <w:rPr>
          <w:color w:val="000000"/>
        </w:rPr>
        <w:t>проводимост</w:t>
      </w:r>
      <w:r w:rsidR="002B67BC">
        <w:rPr>
          <w:color w:val="000000"/>
        </w:rPr>
        <w:t>и</w:t>
      </w:r>
      <w:r w:rsidRPr="00076818">
        <w:rPr>
          <w:color w:val="000000"/>
        </w:rPr>
        <w:t xml:space="preserve"> в широких диапазонах путем легирования донорными атомами азота [1].</w:t>
      </w:r>
    </w:p>
    <w:p w14:paraId="6E9C9551" w14:textId="1352A0F5" w:rsidR="00076818" w:rsidRPr="00076818" w:rsidRDefault="00076818" w:rsidP="000768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76818">
        <w:rPr>
          <w:color w:val="000000"/>
        </w:rPr>
        <w:t>Синтез пленок включал в себя два этапа – 1) термическую обработку оксида графена, с целью дегидратации карбоксильных групп на концевых участках частиц и их последующе</w:t>
      </w:r>
      <w:r w:rsidR="002B67BC">
        <w:rPr>
          <w:color w:val="000000"/>
        </w:rPr>
        <w:t>е</w:t>
      </w:r>
      <w:r w:rsidRPr="00076818">
        <w:rPr>
          <w:color w:val="000000"/>
        </w:rPr>
        <w:t xml:space="preserve"> сшивани</w:t>
      </w:r>
      <w:r w:rsidR="002B67BC">
        <w:rPr>
          <w:color w:val="000000"/>
        </w:rPr>
        <w:t>е</w:t>
      </w:r>
      <w:r w:rsidRPr="00076818">
        <w:rPr>
          <w:color w:val="000000"/>
        </w:rPr>
        <w:t xml:space="preserve"> в латеральной плоскости, и 2) восстановление </w:t>
      </w:r>
      <w:r w:rsidR="002B67BC">
        <w:rPr>
          <w:color w:val="000000"/>
        </w:rPr>
        <w:t xml:space="preserve">гидразином </w:t>
      </w:r>
      <w:r w:rsidRPr="00076818">
        <w:rPr>
          <w:color w:val="000000"/>
        </w:rPr>
        <w:t>в присутствии фторид ионов,</w:t>
      </w:r>
      <w:r w:rsidR="00B527F2" w:rsidRPr="00B527F2">
        <w:rPr>
          <w:color w:val="000000"/>
        </w:rPr>
        <w:t xml:space="preserve"> </w:t>
      </w:r>
      <w:r w:rsidRPr="00076818">
        <w:rPr>
          <w:color w:val="000000"/>
        </w:rPr>
        <w:t xml:space="preserve">варьирование концентрации </w:t>
      </w:r>
      <w:r w:rsidR="002B67BC">
        <w:rPr>
          <w:color w:val="000000"/>
        </w:rPr>
        <w:t>гидразина определяло со</w:t>
      </w:r>
      <w:r w:rsidRPr="00076818">
        <w:rPr>
          <w:color w:val="000000"/>
        </w:rPr>
        <w:t xml:space="preserve">отношение </w:t>
      </w:r>
      <w:r w:rsidRPr="00076818">
        <w:rPr>
          <w:color w:val="000000"/>
          <w:lang w:val="en-US"/>
        </w:rPr>
        <w:t>sp</w:t>
      </w:r>
      <w:r w:rsidRPr="00076818">
        <w:rPr>
          <w:color w:val="000000"/>
          <w:vertAlign w:val="superscript"/>
        </w:rPr>
        <w:t>2</w:t>
      </w:r>
      <w:r w:rsidRPr="00076818">
        <w:rPr>
          <w:color w:val="000000"/>
        </w:rPr>
        <w:t>/</w:t>
      </w:r>
      <w:r w:rsidRPr="00076818">
        <w:rPr>
          <w:color w:val="000000"/>
          <w:lang w:val="en-US"/>
        </w:rPr>
        <w:t>sp</w:t>
      </w:r>
      <w:r w:rsidRPr="00076818">
        <w:rPr>
          <w:color w:val="000000"/>
          <w:vertAlign w:val="superscript"/>
        </w:rPr>
        <w:t>3</w:t>
      </w:r>
      <w:r w:rsidRPr="00076818">
        <w:rPr>
          <w:color w:val="000000"/>
        </w:rPr>
        <w:t xml:space="preserve"> гибридизации углерода, а также количество азотных групп в составе решетки оксида графена. </w:t>
      </w:r>
    </w:p>
    <w:p w14:paraId="081939EB" w14:textId="591CA1FA" w:rsidR="00076818" w:rsidRDefault="00076818" w:rsidP="000768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76818">
        <w:rPr>
          <w:color w:val="000000"/>
        </w:rPr>
        <w:t xml:space="preserve">С помощью оптических, </w:t>
      </w:r>
      <w:r w:rsidRPr="00076818">
        <w:rPr>
          <w:color w:val="000000"/>
          <w:lang w:val="en-US"/>
        </w:rPr>
        <w:t>SEM</w:t>
      </w:r>
      <w:r w:rsidRPr="00076818">
        <w:rPr>
          <w:color w:val="000000"/>
        </w:rPr>
        <w:t xml:space="preserve"> и </w:t>
      </w:r>
      <w:r w:rsidRPr="00076818">
        <w:rPr>
          <w:color w:val="000000"/>
          <w:lang w:val="en-US"/>
        </w:rPr>
        <w:t>TEM</w:t>
      </w:r>
      <w:r w:rsidRPr="00076818">
        <w:rPr>
          <w:color w:val="000000"/>
        </w:rPr>
        <w:t xml:space="preserve"> фотографий была оценена морфология полученных пленок, </w:t>
      </w:r>
      <w:r w:rsidRPr="00076818">
        <w:rPr>
          <w:color w:val="000000"/>
          <w:lang w:val="en-US"/>
        </w:rPr>
        <w:t>EDX</w:t>
      </w:r>
      <w:r w:rsidRPr="00076818">
        <w:rPr>
          <w:color w:val="000000"/>
        </w:rPr>
        <w:t xml:space="preserve"> картирование доказало равномерность встраиваемых атомов азота и фтора по всей площади пленки. С помощью КР, ИК и РФЭ спектроскопии был</w:t>
      </w:r>
      <w:r w:rsidR="00602E23">
        <w:rPr>
          <w:color w:val="000000"/>
        </w:rPr>
        <w:t>о</w:t>
      </w:r>
      <w:r w:rsidRPr="00076818">
        <w:rPr>
          <w:color w:val="000000"/>
        </w:rPr>
        <w:t xml:space="preserve"> доказано изменение соотношение </w:t>
      </w:r>
      <w:r w:rsidRPr="00076818">
        <w:rPr>
          <w:color w:val="000000"/>
          <w:lang w:val="en-US"/>
        </w:rPr>
        <w:t>sp</w:t>
      </w:r>
      <w:r w:rsidRPr="00076818">
        <w:rPr>
          <w:color w:val="000000"/>
          <w:vertAlign w:val="superscript"/>
        </w:rPr>
        <w:t>2</w:t>
      </w:r>
      <w:r w:rsidRPr="00076818">
        <w:rPr>
          <w:color w:val="000000"/>
        </w:rPr>
        <w:t>/</w:t>
      </w:r>
      <w:r w:rsidRPr="00076818">
        <w:rPr>
          <w:color w:val="000000"/>
          <w:lang w:val="en-AU"/>
        </w:rPr>
        <w:t>sp</w:t>
      </w:r>
      <w:r w:rsidRPr="00076818">
        <w:rPr>
          <w:color w:val="000000"/>
          <w:vertAlign w:val="superscript"/>
        </w:rPr>
        <w:t>3</w:t>
      </w:r>
      <w:r w:rsidRPr="00076818">
        <w:rPr>
          <w:color w:val="000000"/>
        </w:rPr>
        <w:t xml:space="preserve"> гибридизации углерода после термической обработки и восстановления,</w:t>
      </w:r>
      <w:r w:rsidR="00602E23">
        <w:rPr>
          <w:color w:val="000000"/>
        </w:rPr>
        <w:t xml:space="preserve"> декарбоксилирование группы </w:t>
      </w:r>
      <w:r w:rsidR="00602E23">
        <w:rPr>
          <w:color w:val="000000"/>
          <w:lang w:val="en-US"/>
        </w:rPr>
        <w:t>O</w:t>
      </w:r>
      <w:r w:rsidR="00602E23" w:rsidRPr="00602E23">
        <w:rPr>
          <w:color w:val="000000"/>
        </w:rPr>
        <w:t>=</w:t>
      </w:r>
      <w:r w:rsidR="00602E23">
        <w:rPr>
          <w:color w:val="000000"/>
          <w:lang w:val="en-US"/>
        </w:rPr>
        <w:t>C</w:t>
      </w:r>
      <w:r w:rsidR="00602E23" w:rsidRPr="00602E23">
        <w:rPr>
          <w:color w:val="000000"/>
        </w:rPr>
        <w:t>-</w:t>
      </w:r>
      <w:r w:rsidR="00602E23">
        <w:rPr>
          <w:color w:val="000000"/>
          <w:lang w:val="en-US"/>
        </w:rPr>
        <w:t>OH</w:t>
      </w:r>
      <w:r w:rsidR="00602E23" w:rsidRPr="00602E23">
        <w:rPr>
          <w:color w:val="000000"/>
        </w:rPr>
        <w:t xml:space="preserve"> </w:t>
      </w:r>
      <w:r w:rsidR="00602E23">
        <w:rPr>
          <w:color w:val="000000"/>
        </w:rPr>
        <w:t xml:space="preserve">на краевых участках чешуек оксида графена приводило к их сшиванию в </w:t>
      </w:r>
      <w:proofErr w:type="spellStart"/>
      <w:r w:rsidR="00602E23">
        <w:rPr>
          <w:color w:val="000000"/>
        </w:rPr>
        <w:t>субсантиметровые</w:t>
      </w:r>
      <w:proofErr w:type="spellEnd"/>
      <w:r w:rsidR="00602E23">
        <w:rPr>
          <w:color w:val="000000"/>
        </w:rPr>
        <w:t xml:space="preserve"> пленки.</w:t>
      </w:r>
      <w:r w:rsidRPr="00076818">
        <w:rPr>
          <w:color w:val="000000"/>
        </w:rPr>
        <w:t xml:space="preserve"> </w:t>
      </w:r>
      <w:r w:rsidR="00602E23">
        <w:rPr>
          <w:color w:val="000000"/>
        </w:rPr>
        <w:t>Также было показано н</w:t>
      </w:r>
      <w:r w:rsidRPr="00076818">
        <w:rPr>
          <w:color w:val="000000"/>
        </w:rPr>
        <w:t xml:space="preserve">аличие связанных функциональных фтор и азотсодержащих групп, а также динамика изменения состава функциональных групп пленок при варьировании концентрации гидразина на этапе гидротермального синтеза. С помощью </w:t>
      </w:r>
      <w:r w:rsidR="002B67BC">
        <w:rPr>
          <w:color w:val="000000"/>
        </w:rPr>
        <w:t xml:space="preserve">измерения </w:t>
      </w:r>
      <w:r w:rsidRPr="00076818">
        <w:rPr>
          <w:color w:val="000000"/>
        </w:rPr>
        <w:t>вольтамперных характеристик был</w:t>
      </w:r>
      <w:r w:rsidR="002B67BC">
        <w:rPr>
          <w:color w:val="000000"/>
        </w:rPr>
        <w:t xml:space="preserve">о выявлено </w:t>
      </w:r>
      <w:r w:rsidRPr="00076818">
        <w:rPr>
          <w:color w:val="000000"/>
        </w:rPr>
        <w:t xml:space="preserve">снижение проводимости при увеличении концентрации гидразина, что связано с увеличением донорных центров в виде </w:t>
      </w:r>
      <w:proofErr w:type="spellStart"/>
      <w:r w:rsidRPr="00076818">
        <w:rPr>
          <w:color w:val="000000"/>
        </w:rPr>
        <w:t>графитизированного</w:t>
      </w:r>
      <w:proofErr w:type="spellEnd"/>
      <w:r w:rsidRPr="00076818">
        <w:rPr>
          <w:color w:val="000000"/>
        </w:rPr>
        <w:t xml:space="preserve"> азота и уменьшением числа кислородосодержащих групп, являющихся акцепторными центрами. </w:t>
      </w:r>
    </w:p>
    <w:p w14:paraId="3F871D98" w14:textId="6CE09BE8" w:rsidR="00D42542" w:rsidRDefault="002B67BC" w:rsidP="00B527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Данн</w:t>
      </w:r>
      <w:r w:rsidR="00B527F2">
        <w:rPr>
          <w:color w:val="000000"/>
        </w:rPr>
        <w:t>ая</w:t>
      </w:r>
      <w:r>
        <w:rPr>
          <w:color w:val="000000"/>
        </w:rPr>
        <w:t xml:space="preserve"> методика позволяет получать тонкопленочные проводящие структуры, перспективные </w:t>
      </w:r>
      <w:r w:rsidR="00B527F2">
        <w:rPr>
          <w:color w:val="000000"/>
        </w:rPr>
        <w:t>для</w:t>
      </w:r>
      <w:r w:rsidR="00B527F2" w:rsidRPr="00076818">
        <w:rPr>
          <w:color w:val="000000"/>
        </w:rPr>
        <w:t xml:space="preserve"> </w:t>
      </w:r>
      <w:r w:rsidR="00076818" w:rsidRPr="00076818">
        <w:rPr>
          <w:color w:val="000000"/>
        </w:rPr>
        <w:t>изготовления сенсоров, оптоэлектронных устройств и ячеек памяти</w:t>
      </w:r>
    </w:p>
    <w:p w14:paraId="022FC08C" w14:textId="18964D02" w:rsidR="00A02163" w:rsidRPr="00A02163" w:rsidRDefault="00076818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поддержке гранта РНФ №</w:t>
      </w:r>
      <w:r w:rsidRPr="00076818">
        <w:rPr>
          <w:rFonts w:ascii="Roboto" w:hAnsi="Roboto"/>
          <w:color w:val="000000"/>
          <w:sz w:val="26"/>
          <w:szCs w:val="26"/>
          <w:shd w:val="clear" w:color="auto" w:fill="FFFFFF"/>
        </w:rPr>
        <w:t xml:space="preserve"> </w:t>
      </w:r>
      <w:r w:rsidRPr="00076818">
        <w:rPr>
          <w:i/>
          <w:iCs/>
          <w:color w:val="000000"/>
        </w:rPr>
        <w:t>23-49-00159</w:t>
      </w:r>
    </w:p>
    <w:p w14:paraId="0000000E" w14:textId="77777777" w:rsidR="00130241" w:rsidRPr="00602E2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16FFF887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F13258" w:rsidRPr="00F13258">
        <w:rPr>
          <w:color w:val="000000"/>
          <w:lang w:val="en-US"/>
        </w:rPr>
        <w:t>Mitiushev</w:t>
      </w:r>
      <w:proofErr w:type="spellEnd"/>
      <w:r w:rsidR="00F13258" w:rsidRPr="00F13258">
        <w:rPr>
          <w:color w:val="000000"/>
          <w:lang w:val="en-US"/>
        </w:rPr>
        <w:t xml:space="preserve">, Nikita, Eugene </w:t>
      </w:r>
      <w:proofErr w:type="spellStart"/>
      <w:r w:rsidR="00F13258" w:rsidRPr="00F13258">
        <w:rPr>
          <w:color w:val="000000"/>
          <w:lang w:val="en-US"/>
        </w:rPr>
        <w:t>Kabachkov</w:t>
      </w:r>
      <w:proofErr w:type="spellEnd"/>
      <w:r w:rsidR="00F13258" w:rsidRPr="00F13258">
        <w:rPr>
          <w:color w:val="000000"/>
          <w:lang w:val="en-US"/>
        </w:rPr>
        <w:t xml:space="preserve">, Kirill </w:t>
      </w:r>
      <w:proofErr w:type="spellStart"/>
      <w:r w:rsidR="00F13258" w:rsidRPr="00F13258">
        <w:rPr>
          <w:color w:val="000000"/>
          <w:lang w:val="en-US"/>
        </w:rPr>
        <w:t>Laptinskiy</w:t>
      </w:r>
      <w:proofErr w:type="spellEnd"/>
      <w:r w:rsidR="00F13258" w:rsidRPr="00F13258">
        <w:rPr>
          <w:color w:val="000000"/>
          <w:lang w:val="en-US"/>
        </w:rPr>
        <w:t xml:space="preserve">, Anatoly </w:t>
      </w:r>
      <w:proofErr w:type="spellStart"/>
      <w:r w:rsidR="00F13258" w:rsidRPr="00F13258">
        <w:rPr>
          <w:color w:val="000000"/>
          <w:lang w:val="en-US"/>
        </w:rPr>
        <w:t>Firsov</w:t>
      </w:r>
      <w:proofErr w:type="spellEnd"/>
      <w:r w:rsidR="00F13258" w:rsidRPr="00F13258">
        <w:rPr>
          <w:color w:val="000000"/>
          <w:lang w:val="en-US"/>
        </w:rPr>
        <w:t xml:space="preserve">, Gennady </w:t>
      </w:r>
      <w:proofErr w:type="spellStart"/>
      <w:r w:rsidR="00F13258" w:rsidRPr="00F13258">
        <w:rPr>
          <w:color w:val="000000"/>
          <w:lang w:val="en-US"/>
        </w:rPr>
        <w:t>Panin</w:t>
      </w:r>
      <w:proofErr w:type="spellEnd"/>
      <w:r w:rsidR="00F13258" w:rsidRPr="00F13258">
        <w:rPr>
          <w:color w:val="000000"/>
          <w:lang w:val="en-US"/>
        </w:rPr>
        <w:t>, and Andrei Baranov</w:t>
      </w:r>
      <w:del w:id="1" w:author="Дарья Карлова" w:date="2024-03-11T12:24:00Z">
        <w:r w:rsidR="00F13258" w:rsidRPr="00F13258" w:rsidDel="00274C12">
          <w:rPr>
            <w:color w:val="000000"/>
            <w:lang w:val="en-US"/>
          </w:rPr>
          <w:delText>.</w:delText>
        </w:r>
      </w:del>
      <w:ins w:id="2" w:author="Дарья Карлова" w:date="2024-03-11T12:24:00Z">
        <w:r w:rsidR="00274C12">
          <w:rPr>
            <w:color w:val="000000"/>
            <w:lang w:val="en-US"/>
          </w:rPr>
          <w:t>.</w:t>
        </w:r>
      </w:ins>
      <w:del w:id="3" w:author="Дарья Карлова" w:date="2024-03-11T12:24:00Z">
        <w:r w:rsidR="00F13258" w:rsidRPr="00F13258" w:rsidDel="00274C12">
          <w:rPr>
            <w:color w:val="000000"/>
            <w:lang w:val="en-US"/>
          </w:rPr>
          <w:delText xml:space="preserve"> </w:delText>
        </w:r>
      </w:del>
      <w:ins w:id="4" w:author="Дарья Карлова" w:date="2024-03-11T12:24:00Z">
        <w:r w:rsidR="00274C12">
          <w:rPr>
            <w:color w:val="000000"/>
            <w:lang w:val="en-US"/>
          </w:rPr>
          <w:t xml:space="preserve"> </w:t>
        </w:r>
      </w:ins>
      <w:del w:id="5" w:author="Дарья Карлова" w:date="2024-03-11T12:23:00Z">
        <w:r w:rsidR="00F13258" w:rsidRPr="00F13258" w:rsidDel="00274C12">
          <w:rPr>
            <w:color w:val="000000"/>
            <w:lang w:val="en-US"/>
          </w:rPr>
          <w:delText>"</w:delText>
        </w:r>
      </w:del>
      <w:r w:rsidR="00F13258" w:rsidRPr="00F13258">
        <w:rPr>
          <w:color w:val="000000"/>
          <w:lang w:val="en-US"/>
        </w:rPr>
        <w:t>One-Stage Process of Reduction, Fluorination, and Doping with Nitrogen of Graphene Oxide Films</w:t>
      </w:r>
      <w:ins w:id="6" w:author="Дарья Карлова" w:date="2024-03-11T12:24:00Z">
        <w:r w:rsidR="00274C12">
          <w:rPr>
            <w:color w:val="000000"/>
            <w:lang w:val="en-US"/>
          </w:rPr>
          <w:t xml:space="preserve"> </w:t>
        </w:r>
      </w:ins>
      <w:del w:id="7" w:author="Дарья Карлова" w:date="2024-03-11T12:24:00Z">
        <w:r w:rsidR="00F13258" w:rsidRPr="00F13258" w:rsidDel="00274C12">
          <w:rPr>
            <w:color w:val="000000"/>
            <w:lang w:val="en-US"/>
          </w:rPr>
          <w:delText>.</w:delText>
        </w:r>
      </w:del>
      <w:ins w:id="8" w:author="Дарья Карлова" w:date="2024-03-11T12:24:00Z">
        <w:r w:rsidR="00274C12">
          <w:rPr>
            <w:color w:val="000000"/>
            <w:lang w:val="en-US"/>
          </w:rPr>
          <w:t xml:space="preserve">// </w:t>
        </w:r>
      </w:ins>
      <w:del w:id="9" w:author="Дарья Карлова" w:date="2024-03-11T12:23:00Z">
        <w:r w:rsidR="00F13258" w:rsidRPr="00F13258" w:rsidDel="00274C12">
          <w:rPr>
            <w:color w:val="000000"/>
            <w:lang w:val="en-US"/>
          </w:rPr>
          <w:delText>"</w:delText>
        </w:r>
      </w:del>
      <w:del w:id="10" w:author="Дарья Карлова" w:date="2024-03-11T12:24:00Z">
        <w:r w:rsidR="00F13258" w:rsidRPr="00F13258" w:rsidDel="00274C12">
          <w:rPr>
            <w:color w:val="000000"/>
            <w:lang w:val="en-US"/>
          </w:rPr>
          <w:delText xml:space="preserve"> </w:delText>
        </w:r>
      </w:del>
      <w:r w:rsidR="00F13258" w:rsidRPr="00F13258">
        <w:rPr>
          <w:color w:val="000000"/>
          <w:lang w:val="en-US"/>
        </w:rPr>
        <w:t>ACS Applied Materials &amp; Interfaces</w:t>
      </w:r>
      <w:ins w:id="11" w:author="Дарья Карлова" w:date="2024-03-11T12:24:00Z">
        <w:r w:rsidR="00274C12">
          <w:rPr>
            <w:color w:val="000000"/>
            <w:lang w:val="en-US"/>
          </w:rPr>
          <w:t>.</w:t>
        </w:r>
      </w:ins>
      <w:r w:rsidR="00F13258" w:rsidRPr="00F13258">
        <w:rPr>
          <w:color w:val="000000"/>
          <w:lang w:val="en-US"/>
        </w:rPr>
        <w:t xml:space="preserve"> </w:t>
      </w:r>
      <w:ins w:id="12" w:author="Дарья Карлова" w:date="2024-03-11T12:25:00Z">
        <w:r w:rsidR="00274C12" w:rsidRPr="00F13258">
          <w:rPr>
            <w:color w:val="000000"/>
            <w:lang w:val="en-US"/>
          </w:rPr>
          <w:t>2023</w:t>
        </w:r>
        <w:r w:rsidR="00274C12">
          <w:rPr>
            <w:color w:val="000000"/>
            <w:lang w:val="en-US"/>
          </w:rPr>
          <w:t>.</w:t>
        </w:r>
        <w:r w:rsidR="00274C12" w:rsidRPr="00F13258">
          <w:rPr>
            <w:color w:val="000000"/>
            <w:lang w:val="en-US"/>
          </w:rPr>
          <w:t xml:space="preserve"> </w:t>
        </w:r>
        <w:r w:rsidR="00274C12">
          <w:rPr>
            <w:color w:val="000000"/>
            <w:lang w:val="en-US"/>
          </w:rPr>
          <w:t xml:space="preserve">V. </w:t>
        </w:r>
      </w:ins>
      <w:r w:rsidR="00F13258" w:rsidRPr="00F13258">
        <w:rPr>
          <w:color w:val="000000"/>
          <w:lang w:val="en-US"/>
        </w:rPr>
        <w:t>15, no.</w:t>
      </w:r>
      <w:del w:id="13" w:author="Дарья Карлова" w:date="2024-03-11T12:25:00Z">
        <w:r w:rsidR="00F13258" w:rsidRPr="00F13258" w:rsidDel="00274C12">
          <w:rPr>
            <w:color w:val="000000"/>
            <w:lang w:val="en-US"/>
          </w:rPr>
          <w:delText xml:space="preserve"> </w:delText>
        </w:r>
      </w:del>
      <w:r w:rsidR="00F13258" w:rsidRPr="00F13258">
        <w:rPr>
          <w:color w:val="000000"/>
          <w:lang w:val="en-US"/>
        </w:rPr>
        <w:t>45</w:t>
      </w:r>
      <w:ins w:id="14" w:author="Дарья Карлова" w:date="2024-03-11T12:25:00Z">
        <w:r w:rsidR="00274C12">
          <w:rPr>
            <w:color w:val="000000"/>
            <w:lang w:val="en-US"/>
          </w:rPr>
          <w:t>.</w:t>
        </w:r>
      </w:ins>
      <w:r w:rsidR="00F13258" w:rsidRPr="00F13258">
        <w:rPr>
          <w:color w:val="000000"/>
          <w:lang w:val="en-US"/>
        </w:rPr>
        <w:t xml:space="preserve"> </w:t>
      </w:r>
      <w:del w:id="15" w:author="Дарья Карлова" w:date="2024-03-11T12:25:00Z">
        <w:r w:rsidR="00F13258" w:rsidRPr="00F13258" w:rsidDel="00274C12">
          <w:rPr>
            <w:color w:val="000000"/>
            <w:lang w:val="en-US"/>
          </w:rPr>
          <w:delText xml:space="preserve">(2023): </w:delText>
        </w:r>
      </w:del>
      <w:ins w:id="16" w:author="Дарья Карлова" w:date="2024-03-11T12:24:00Z">
        <w:r w:rsidR="00274C12">
          <w:rPr>
            <w:color w:val="000000"/>
            <w:lang w:val="en-US"/>
          </w:rPr>
          <w:t xml:space="preserve">P. </w:t>
        </w:r>
      </w:ins>
      <w:r w:rsidR="00F13258" w:rsidRPr="00F13258">
        <w:rPr>
          <w:color w:val="000000"/>
          <w:lang w:val="en-US"/>
        </w:rPr>
        <w:t>52853-52862.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443493">
    <w:abstractNumId w:val="0"/>
  </w:num>
  <w:num w:numId="2" w16cid:durableId="187068293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Дарья Карлова">
    <w15:presenceInfo w15:providerId="Windows Live" w15:userId="cb0a39335fa94d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76818"/>
    <w:rsid w:val="00086081"/>
    <w:rsid w:val="000E16F5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74C12"/>
    <w:rsid w:val="002B67BC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02E23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2244"/>
    <w:rsid w:val="00921D45"/>
    <w:rsid w:val="009A66DB"/>
    <w:rsid w:val="009B2F80"/>
    <w:rsid w:val="009B3300"/>
    <w:rsid w:val="009F3380"/>
    <w:rsid w:val="00A02163"/>
    <w:rsid w:val="00A314FE"/>
    <w:rsid w:val="00B527F2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13258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BB159D3A-9365-46D4-8E3A-ED1BADC8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B527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kita.mit5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6307B4-9FF0-4F83-8206-76C3B1F6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Митюшев</dc:creator>
  <cp:lastModifiedBy>Дарья Карлова</cp:lastModifiedBy>
  <cp:revision>4</cp:revision>
  <dcterms:created xsi:type="dcterms:W3CDTF">2024-02-13T11:39:00Z</dcterms:created>
  <dcterms:modified xsi:type="dcterms:W3CDTF">2024-03-11T09:25:00Z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