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E34BA" w14:textId="548B01F7" w:rsidR="00733F08" w:rsidRDefault="007F5425" w:rsidP="00B668F5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r w:rsidRPr="007F5425">
        <w:rPr>
          <w:b/>
          <w:bCs/>
          <w:color w:val="000000"/>
          <w:shd w:val="clear" w:color="auto" w:fill="FFFFFF"/>
        </w:rPr>
        <w:t>Неинвазивное измерение толщины подкожного жирового слоя с помощью спектроскопии диффузного отражения: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7F5425">
        <w:rPr>
          <w:b/>
          <w:bCs/>
          <w:color w:val="000000"/>
          <w:shd w:val="clear" w:color="auto" w:fill="FFFFFF"/>
        </w:rPr>
        <w:t>изучение эфф</w:t>
      </w:r>
      <w:r>
        <w:rPr>
          <w:b/>
          <w:bCs/>
          <w:color w:val="000000"/>
          <w:shd w:val="clear" w:color="auto" w:fill="FFFFFF"/>
        </w:rPr>
        <w:t xml:space="preserve">ектов </w:t>
      </w:r>
      <w:r w:rsidR="00B668F5">
        <w:rPr>
          <w:b/>
          <w:bCs/>
          <w:color w:val="000000"/>
          <w:shd w:val="clear" w:color="auto" w:fill="FFFFFF"/>
        </w:rPr>
        <w:t>физиологических изменений кожи и п</w:t>
      </w:r>
      <w:r w:rsidR="00B668F5" w:rsidRPr="00B668F5">
        <w:rPr>
          <w:b/>
          <w:bCs/>
          <w:color w:val="000000"/>
          <w:shd w:val="clear" w:color="auto" w:fill="FFFFFF"/>
        </w:rPr>
        <w:t>остроение предиктивной модели</w:t>
      </w:r>
      <w:r w:rsidR="00733F08" w:rsidRPr="00733F08">
        <w:rPr>
          <w:b/>
          <w:bCs/>
          <w:color w:val="000000"/>
          <w:shd w:val="clear" w:color="auto" w:fill="FFFFFF"/>
        </w:rPr>
        <w:t>.</w:t>
      </w:r>
    </w:p>
    <w:bookmarkEnd w:id="0"/>
    <w:p w14:paraId="3B698F8C" w14:textId="6D4D1B88" w:rsidR="00BC53DF" w:rsidRPr="00830744" w:rsidRDefault="00733F08" w:rsidP="00BC53DF">
      <w:pPr>
        <w:ind w:firstLine="426"/>
        <w:jc w:val="center"/>
        <w:rPr>
          <w:b/>
          <w:i/>
          <w:vertAlign w:val="superscript"/>
        </w:rPr>
      </w:pPr>
      <w:r>
        <w:rPr>
          <w:rStyle w:val="Emphasis"/>
          <w:b/>
          <w:bCs/>
          <w:color w:val="000000"/>
          <w:shd w:val="clear" w:color="auto" w:fill="FFFFFF"/>
        </w:rPr>
        <w:t>Филиппов И.Д</w:t>
      </w:r>
      <w:r w:rsidR="00BC53DF" w:rsidRPr="00BC53DF">
        <w:rPr>
          <w:rStyle w:val="Emphasis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Emphasis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830744" w:rsidRPr="00830744">
        <w:rPr>
          <w:rStyle w:val="Emphasis"/>
          <w:b/>
          <w:bCs/>
          <w:iCs w:val="0"/>
          <w:color w:val="000000"/>
          <w:shd w:val="clear" w:color="auto" w:fill="FFFFFF"/>
        </w:rPr>
        <w:t>, Давыдов Д.</w:t>
      </w:r>
      <w:r w:rsidR="00DF24BF">
        <w:rPr>
          <w:rStyle w:val="Emphasis"/>
          <w:b/>
          <w:bCs/>
          <w:iCs w:val="0"/>
          <w:color w:val="000000"/>
          <w:shd w:val="clear" w:color="auto" w:fill="FFFFFF"/>
          <w:lang w:val="en-US"/>
        </w:rPr>
        <w:t>A</w:t>
      </w:r>
      <w:r w:rsidR="00922E94">
        <w:rPr>
          <w:rStyle w:val="Emphasis"/>
          <w:b/>
          <w:bCs/>
          <w:iCs w:val="0"/>
          <w:color w:val="000000"/>
          <w:shd w:val="clear" w:color="auto" w:fill="FFFFFF"/>
          <w:vertAlign w:val="superscript"/>
        </w:rPr>
        <w:t>2,3</w:t>
      </w:r>
    </w:p>
    <w:p w14:paraId="5C17C2A9" w14:textId="43C30236" w:rsidR="00830744" w:rsidRDefault="00922E94" w:rsidP="00011E41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bCs/>
          <w:i w:val="0"/>
          <w:color w:val="000000"/>
          <w:shd w:val="clear" w:color="auto" w:fill="FFFFFF"/>
          <w:vertAlign w:val="superscript"/>
        </w:rPr>
        <w:t>1</w:t>
      </w:r>
      <w:r w:rsidR="00145725" w:rsidRPr="00145725">
        <w:rPr>
          <w:rStyle w:val="Emphasis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145725" w:rsidRPr="00145725">
        <w:rPr>
          <w:rStyle w:val="Emphasis"/>
          <w:color w:val="000000"/>
          <w:shd w:val="clear" w:color="auto" w:fill="FFFFFF"/>
        </w:rPr>
        <w:t>М.В.Ломоносова</w:t>
      </w:r>
      <w:proofErr w:type="spellEnd"/>
      <w:r w:rsidR="00145725" w:rsidRPr="00145725">
        <w:rPr>
          <w:rStyle w:val="Emphasis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del w:id="1" w:author="Денис Давыдов" w:date="2024-02-16T13:37:00Z">
        <w:r w:rsidR="00145725" w:rsidRPr="00145725" w:rsidDel="007F5425">
          <w:rPr>
            <w:i/>
            <w:iCs/>
            <w:color w:val="000000"/>
            <w:shd w:val="clear" w:color="auto" w:fill="FFFFFF"/>
          </w:rPr>
          <w:br/>
        </w:r>
      </w:del>
      <w:r w:rsidR="00145725">
        <w:rPr>
          <w:rStyle w:val="Emphasis"/>
          <w:color w:val="000000"/>
          <w:shd w:val="clear" w:color="auto" w:fill="FFFFFF"/>
        </w:rPr>
        <w:t>физический факультет</w:t>
      </w:r>
      <w:r w:rsidR="00145725" w:rsidRPr="00145725">
        <w:rPr>
          <w:rStyle w:val="Emphasis"/>
          <w:color w:val="000000"/>
          <w:shd w:val="clear" w:color="auto" w:fill="FFFFFF"/>
        </w:rPr>
        <w:t>, Москва, Россия</w:t>
      </w:r>
    </w:p>
    <w:p w14:paraId="1693C342" w14:textId="240137BC" w:rsidR="00830744" w:rsidRPr="00830744" w:rsidRDefault="00ED4F04" w:rsidP="00830744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color w:val="000000"/>
          <w:shd w:val="clear" w:color="auto" w:fill="FFFFFF"/>
          <w:vertAlign w:val="superscript"/>
        </w:rPr>
        <w:t>2</w:t>
      </w:r>
      <w:r w:rsidR="00830744" w:rsidRPr="00830744">
        <w:rPr>
          <w:rStyle w:val="Emphasis"/>
          <w:color w:val="000000"/>
          <w:shd w:val="clear" w:color="auto" w:fill="FFFFFF"/>
        </w:rPr>
        <w:t>Первый Московский государственный медицинский университет имени И.М. Сеченова, Москва, Россия</w:t>
      </w:r>
    </w:p>
    <w:p w14:paraId="426C238B" w14:textId="42D6F41D" w:rsidR="003C665C" w:rsidRDefault="00ED4F04" w:rsidP="00830744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color w:val="000000"/>
          <w:shd w:val="clear" w:color="auto" w:fill="FFFFFF"/>
          <w:vertAlign w:val="superscript"/>
        </w:rPr>
        <w:t>3</w:t>
      </w:r>
      <w:r w:rsidR="00830744" w:rsidRPr="00225FA0">
        <w:rPr>
          <w:rStyle w:val="Emphasis"/>
          <w:color w:val="000000"/>
          <w:shd w:val="clear" w:color="auto" w:fill="FFFFFF"/>
        </w:rPr>
        <w:t xml:space="preserve">Медицинский научно-образовательный центр МГУ имени </w:t>
      </w:r>
      <w:proofErr w:type="spellStart"/>
      <w:r w:rsidR="00830744" w:rsidRPr="00225FA0">
        <w:rPr>
          <w:rStyle w:val="Emphasis"/>
          <w:color w:val="000000"/>
          <w:shd w:val="clear" w:color="auto" w:fill="FFFFFF"/>
        </w:rPr>
        <w:t>М.В.Ломоносова</w:t>
      </w:r>
      <w:proofErr w:type="spellEnd"/>
      <w:r w:rsidR="00830744" w:rsidRPr="00145725">
        <w:rPr>
          <w:rStyle w:val="Emphasis"/>
          <w:color w:val="000000"/>
          <w:shd w:val="clear" w:color="auto" w:fill="FFFFFF"/>
        </w:rPr>
        <w:t>, Москва,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Emphasis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Emphasis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Emphasis"/>
          <w:i w:val="0"/>
          <w:color w:val="000000"/>
          <w:shd w:val="clear" w:color="auto" w:fill="FFFFFF"/>
        </w:rPr>
        <w:t xml:space="preserve">: </w:t>
      </w:r>
      <w:proofErr w:type="spellStart"/>
      <w:r w:rsidR="00733F08">
        <w:rPr>
          <w:rStyle w:val="Emphasis"/>
          <w:color w:val="000000"/>
          <w:shd w:val="clear" w:color="auto" w:fill="FFFFFF"/>
          <w:lang w:val="en-US"/>
        </w:rPr>
        <w:t>filippov</w:t>
      </w:r>
      <w:proofErr w:type="spellEnd"/>
      <w:r w:rsidR="00733F08" w:rsidRPr="00733F08">
        <w:rPr>
          <w:rStyle w:val="Emphasis"/>
          <w:color w:val="000000"/>
          <w:shd w:val="clear" w:color="auto" w:fill="FFFFFF"/>
        </w:rPr>
        <w:t>.</w:t>
      </w:r>
      <w:r w:rsidR="00733F08">
        <w:rPr>
          <w:rStyle w:val="Emphasis"/>
          <w:color w:val="000000"/>
          <w:shd w:val="clear" w:color="auto" w:fill="FFFFFF"/>
          <w:lang w:val="en-US"/>
        </w:rPr>
        <w:t>id</w:t>
      </w:r>
      <w:r w:rsidR="00733F08" w:rsidRPr="00733F08">
        <w:rPr>
          <w:rStyle w:val="Emphasis"/>
          <w:color w:val="000000"/>
          <w:shd w:val="clear" w:color="auto" w:fill="FFFFFF"/>
        </w:rPr>
        <w:t>21</w:t>
      </w:r>
      <w:r w:rsidR="003A7D50" w:rsidRPr="003A7D50">
        <w:rPr>
          <w:i/>
          <w:shd w:val="clear" w:color="auto" w:fill="FFFFFF"/>
        </w:rPr>
        <w:t>@</w:t>
      </w:r>
      <w:r w:rsidR="00733F08">
        <w:rPr>
          <w:i/>
          <w:shd w:val="clear" w:color="auto" w:fill="FFFFFF"/>
          <w:lang w:val="en-US"/>
        </w:rPr>
        <w:t>physics</w:t>
      </w:r>
      <w:r w:rsidR="00733F08" w:rsidRPr="00733F08">
        <w:rPr>
          <w:i/>
          <w:shd w:val="clear" w:color="auto" w:fill="FFFFFF"/>
        </w:rPr>
        <w:t>.</w:t>
      </w:r>
      <w:proofErr w:type="spellStart"/>
      <w:r w:rsidR="00733F08">
        <w:rPr>
          <w:i/>
          <w:shd w:val="clear" w:color="auto" w:fill="FFFFFF"/>
          <w:lang w:val="en-US"/>
        </w:rPr>
        <w:t>msu</w:t>
      </w:r>
      <w:proofErr w:type="spellEnd"/>
      <w:r w:rsidR="003A7D50" w:rsidRPr="003A7D50">
        <w:rPr>
          <w:i/>
          <w:shd w:val="clear" w:color="auto" w:fill="FFFFFF"/>
        </w:rPr>
        <w:t>.</w:t>
      </w:r>
      <w:proofErr w:type="spellStart"/>
      <w:r w:rsidR="003A7D50" w:rsidRPr="003A7D50">
        <w:rPr>
          <w:i/>
          <w:shd w:val="clear" w:color="auto" w:fill="FFFFFF"/>
        </w:rPr>
        <w:t>ru</w:t>
      </w:r>
      <w:proofErr w:type="spellEnd"/>
    </w:p>
    <w:p w14:paraId="499C6124" w14:textId="1BCB3F6D" w:rsidR="006764D8" w:rsidRDefault="00733F08" w:rsidP="005C3B70">
      <w:pPr>
        <w:ind w:firstLine="397"/>
        <w:jc w:val="both"/>
      </w:pPr>
      <w:r>
        <w:t>Т</w:t>
      </w:r>
      <w:r w:rsidRPr="00733F08">
        <w:t>олщин</w:t>
      </w:r>
      <w:r>
        <w:t>а</w:t>
      </w:r>
      <w:r w:rsidRPr="00733F08">
        <w:t xml:space="preserve"> подкожного жирового слоя</w:t>
      </w:r>
      <w:r w:rsidR="005C3B70">
        <w:t xml:space="preserve"> имеет большое значение для диагностики и лечения различных заболеваний</w:t>
      </w:r>
      <w:r w:rsidR="00D660B1">
        <w:t xml:space="preserve">, </w:t>
      </w:r>
      <w:r w:rsidR="00324CC1">
        <w:t xml:space="preserve">таких как ожирение и </w:t>
      </w:r>
      <w:proofErr w:type="spellStart"/>
      <w:proofErr w:type="gramStart"/>
      <w:r w:rsidR="00324CC1">
        <w:t>саркопения</w:t>
      </w:r>
      <w:proofErr w:type="spellEnd"/>
      <w:r w:rsidR="003300F7" w:rsidRPr="003300F7">
        <w:t>[</w:t>
      </w:r>
      <w:proofErr w:type="gramEnd"/>
      <w:r w:rsidR="005C3B70">
        <w:t xml:space="preserve">1]. </w:t>
      </w:r>
      <w:r>
        <w:t xml:space="preserve">Для оценки </w:t>
      </w:r>
      <w:r w:rsidR="005C3B70">
        <w:t>его толщины уже существуют различные метод</w:t>
      </w:r>
      <w:r w:rsidR="00BF4782">
        <w:t xml:space="preserve">ы </w:t>
      </w:r>
      <w:r w:rsidR="003300F7">
        <w:t xml:space="preserve">основанные на </w:t>
      </w:r>
      <w:proofErr w:type="gramStart"/>
      <w:r w:rsidR="003300F7">
        <w:t>УЗИ</w:t>
      </w:r>
      <w:r w:rsidR="003300F7" w:rsidRPr="00013122">
        <w:t>[</w:t>
      </w:r>
      <w:proofErr w:type="gramEnd"/>
      <w:r w:rsidR="00BF4782">
        <w:t>2-5</w:t>
      </w:r>
      <w:r w:rsidR="003300F7" w:rsidRPr="00013122">
        <w:t>]</w:t>
      </w:r>
      <w:r w:rsidR="002A73EC">
        <w:t>,</w:t>
      </w:r>
      <w:r w:rsidR="003300F7">
        <w:t xml:space="preserve"> МРТ</w:t>
      </w:r>
      <w:r w:rsidR="003300F7" w:rsidRPr="00013122">
        <w:t>[</w:t>
      </w:r>
      <w:r w:rsidR="002A73EC">
        <w:t>6-9</w:t>
      </w:r>
      <w:r w:rsidR="003300F7" w:rsidRPr="00013122">
        <w:t>]</w:t>
      </w:r>
      <w:r w:rsidR="003300F7">
        <w:t>.</w:t>
      </w:r>
      <w:r w:rsidR="00BF4782">
        <w:t xml:space="preserve"> Их основными недостатками является высокая стоимость и большие размеры оборудования, также </w:t>
      </w:r>
      <w:r w:rsidR="002A73EC">
        <w:t>необходим навык работы с этим оборудованием</w:t>
      </w:r>
      <w:r w:rsidR="00BF4782">
        <w:t>.</w:t>
      </w:r>
      <w:commentRangeStart w:id="2"/>
      <w:commentRangeEnd w:id="2"/>
      <w:r w:rsidR="006764D8">
        <w:t xml:space="preserve"> </w:t>
      </w:r>
      <w:r>
        <w:t xml:space="preserve">В данной работе </w:t>
      </w:r>
      <w:r w:rsidR="008A1F1C">
        <w:t>была исследована возможность определения толщины подкожного жира с помощью спектроскопии диффузного отражения с пространственным разрешением.</w:t>
      </w:r>
    </w:p>
    <w:p w14:paraId="0F476D29" w14:textId="68FC1704" w:rsidR="00733F08" w:rsidRPr="00D660B1" w:rsidRDefault="00D660B1" w:rsidP="00D660B1">
      <w:pPr>
        <w:ind w:firstLine="397"/>
        <w:jc w:val="both"/>
      </w:pPr>
      <w:r>
        <w:t>Метод с</w:t>
      </w:r>
      <w:r w:rsidR="006764D8">
        <w:t>пектроскопи</w:t>
      </w:r>
      <w:r w:rsidR="00DB2A80">
        <w:t>и</w:t>
      </w:r>
      <w:r w:rsidR="006764D8">
        <w:t xml:space="preserve"> диффузного отражения</w:t>
      </w:r>
      <w:r w:rsidR="008A1F1C">
        <w:t xml:space="preserve"> с пространственным разрешением</w:t>
      </w:r>
      <w:r w:rsidR="006764D8">
        <w:t xml:space="preserve"> заключается в измерени</w:t>
      </w:r>
      <w:r w:rsidR="008A1F1C">
        <w:t>и отраженного</w:t>
      </w:r>
      <w:r w:rsidR="006764D8">
        <w:t xml:space="preserve"> спектра</w:t>
      </w:r>
      <w:r w:rsidR="008A1F1C">
        <w:t xml:space="preserve"> от </w:t>
      </w:r>
      <w:proofErr w:type="spellStart"/>
      <w:r w:rsidR="008A1F1C">
        <w:t>биотканей</w:t>
      </w:r>
      <w:proofErr w:type="spellEnd"/>
      <w:r w:rsidR="006764D8">
        <w:t xml:space="preserve"> на разных расстояниях между источником и детектором</w:t>
      </w:r>
      <w:r w:rsidR="00BF4782">
        <w:t xml:space="preserve">. </w:t>
      </w:r>
      <w:r>
        <w:t>В</w:t>
      </w:r>
      <w:r w:rsidRPr="00D660B1">
        <w:t xml:space="preserve"> </w:t>
      </w:r>
      <w:r>
        <w:t>литературе</w:t>
      </w:r>
      <w:r w:rsidRPr="00D660B1">
        <w:t xml:space="preserve"> </w:t>
      </w:r>
      <w:r w:rsidRPr="00495878">
        <w:t>[</w:t>
      </w:r>
      <w:r w:rsidR="00495878">
        <w:t>10-13</w:t>
      </w:r>
      <w:r w:rsidRPr="00495878">
        <w:t>]</w:t>
      </w:r>
      <w:r w:rsidRPr="00D660B1">
        <w:t xml:space="preserve"> </w:t>
      </w:r>
      <w:r>
        <w:t>был</w:t>
      </w:r>
      <w:r w:rsidR="00495878">
        <w:t>а</w:t>
      </w:r>
      <w:r w:rsidRPr="00495878">
        <w:t xml:space="preserve"> продемонстрирована возможность определения толщины гиподермы с помощью данного метод</w:t>
      </w:r>
      <w:r>
        <w:t xml:space="preserve">а, используя локальный максимум поглощения около 930 </w:t>
      </w:r>
      <w:proofErr w:type="spellStart"/>
      <w:r>
        <w:t>нм</w:t>
      </w:r>
      <w:proofErr w:type="spellEnd"/>
      <w:r>
        <w:t xml:space="preserve">. </w:t>
      </w:r>
      <w:r w:rsidRPr="00495878">
        <w:t xml:space="preserve">Однако ограничением этих исследований является малый размер выборки добровольцев, что снижает возможность выявления корреляций между оптическим </w:t>
      </w:r>
      <w:r w:rsidR="009046E4">
        <w:t>о</w:t>
      </w:r>
      <w:r w:rsidR="00830744">
        <w:t xml:space="preserve">ткликом </w:t>
      </w:r>
      <w:r w:rsidRPr="00495878">
        <w:t xml:space="preserve">и физиологическими характеристиками, включая возраст и пол </w:t>
      </w:r>
      <w:r w:rsidR="00B668F5">
        <w:t>добровольца</w:t>
      </w:r>
      <w:r w:rsidRPr="00495878">
        <w:t xml:space="preserve">. Это подчеркивает необходимость дальнейших исследований с более крупными и разнообразными группами </w:t>
      </w:r>
      <w:r w:rsidR="00495878">
        <w:t>добровольцев</w:t>
      </w:r>
      <w:r w:rsidRPr="00495878">
        <w:t xml:space="preserve"> для лучшего понимания последствий оптических измерений в контексте различных физиологических характеристик человека.</w:t>
      </w:r>
      <w:commentRangeStart w:id="3"/>
      <w:commentRangeEnd w:id="3"/>
    </w:p>
    <w:p w14:paraId="585BF89F" w14:textId="3BB3E59A" w:rsidR="002F144C" w:rsidRDefault="008A1F1C" w:rsidP="002F144C">
      <w:pPr>
        <w:spacing w:line="276" w:lineRule="auto"/>
        <w:ind w:firstLine="360"/>
        <w:jc w:val="both"/>
      </w:pPr>
      <w:r>
        <w:t>В рамках данной работы было</w:t>
      </w:r>
      <w:r w:rsidR="001C5BDA" w:rsidRPr="00013122">
        <w:t xml:space="preserve"> продемонстрирова</w:t>
      </w:r>
      <w:r w:rsidR="0001452E">
        <w:t>но</w:t>
      </w:r>
      <w:r w:rsidR="001C5BDA" w:rsidRPr="00013122">
        <w:t xml:space="preserve"> применение спектроскопии диффузного отражения с пространственным разрешением в качестве неинвазивного метода измерения толщины подкожного жирового слоя</w:t>
      </w:r>
      <w:r w:rsidR="00F7268A">
        <w:t xml:space="preserve"> на группе из 247 добровольцев</w:t>
      </w:r>
      <w:r w:rsidR="00400B74">
        <w:t>.</w:t>
      </w:r>
      <w:r w:rsidR="00F7268A">
        <w:t xml:space="preserve"> Исследование взаимосвязи между амплитудой поглощения липидов и толщиной подкожного жирового слоя п</w:t>
      </w:r>
      <w:r w:rsidR="00400B74">
        <w:t>оказало</w:t>
      </w:r>
      <w:r w:rsidR="005662C5">
        <w:t xml:space="preserve"> высокую корреляцию в диапазоне толщин от</w:t>
      </w:r>
      <w:r w:rsidR="001C5BDA" w:rsidRPr="00013122">
        <w:t xml:space="preserve"> 1 до 4</w:t>
      </w:r>
      <w:r w:rsidR="0052687F">
        <w:t xml:space="preserve"> </w:t>
      </w:r>
      <w:r w:rsidR="001C5BDA" w:rsidRPr="00013122">
        <w:t>мм</w:t>
      </w:r>
      <w:r w:rsidR="0052687F">
        <w:t>.</w:t>
      </w:r>
      <w:r w:rsidR="00F7268A">
        <w:t xml:space="preserve"> Также было изучено влияние различных расстояний между источником и детектором на </w:t>
      </w:r>
      <w:r w:rsidR="005662C5">
        <w:t>данную зависимость</w:t>
      </w:r>
      <w:r w:rsidR="00F7268A">
        <w:t xml:space="preserve">. </w:t>
      </w:r>
      <w:r w:rsidR="0052687F">
        <w:t xml:space="preserve"> </w:t>
      </w:r>
      <w:r w:rsidR="00F7268A" w:rsidRPr="00F7268A">
        <w:t>Кроме того, метод</w:t>
      </w:r>
      <w:r w:rsidR="00F7268A">
        <w:t>ами</w:t>
      </w:r>
      <w:r w:rsidR="00F7268A" w:rsidRPr="00F7268A">
        <w:t xml:space="preserve"> машинного обучения был</w:t>
      </w:r>
      <w:r w:rsidR="00F7268A">
        <w:t xml:space="preserve">о выявлено, </w:t>
      </w:r>
      <w:r w:rsidR="00F7268A" w:rsidRPr="00013122">
        <w:t>что</w:t>
      </w:r>
      <w:r w:rsidR="00F7268A">
        <w:t xml:space="preserve"> пол</w:t>
      </w:r>
      <w:r w:rsidR="00D660B1">
        <w:t xml:space="preserve"> и возраст</w:t>
      </w:r>
      <w:r w:rsidR="00F7268A">
        <w:t xml:space="preserve"> </w:t>
      </w:r>
      <w:r w:rsidR="0001452E">
        <w:t>являются</w:t>
      </w:r>
      <w:r w:rsidR="00F7268A" w:rsidRPr="00013122">
        <w:t xml:space="preserve"> важны</w:t>
      </w:r>
      <w:r w:rsidR="00F7268A">
        <w:t>м</w:t>
      </w:r>
      <w:r w:rsidR="0001452E">
        <w:t>и</w:t>
      </w:r>
      <w:r w:rsidR="00F7268A" w:rsidRPr="00013122">
        <w:t xml:space="preserve"> физиологически</w:t>
      </w:r>
      <w:r w:rsidR="00F7268A">
        <w:t>м</w:t>
      </w:r>
      <w:r w:rsidR="0001452E">
        <w:t>и</w:t>
      </w:r>
      <w:r w:rsidR="00F7268A" w:rsidRPr="00013122">
        <w:t xml:space="preserve"> факт</w:t>
      </w:r>
      <w:r w:rsidR="00D660B1">
        <w:t>орами</w:t>
      </w:r>
      <w:r w:rsidR="00F7268A" w:rsidRPr="00013122">
        <w:t>, влияющи</w:t>
      </w:r>
      <w:r w:rsidR="0001452E">
        <w:t>ми</w:t>
      </w:r>
      <w:r w:rsidR="00F7268A" w:rsidRPr="00013122">
        <w:t xml:space="preserve"> на</w:t>
      </w:r>
      <w:r w:rsidR="005662C5">
        <w:t xml:space="preserve"> оптический отклик</w:t>
      </w:r>
      <w:r w:rsidR="00F7268A" w:rsidRPr="00013122">
        <w:t>.</w:t>
      </w:r>
      <w:r w:rsidR="00F7268A">
        <w:t xml:space="preserve"> </w:t>
      </w:r>
      <w:r w:rsidR="00B668F5">
        <w:t>Была разработана п</w:t>
      </w:r>
      <w:r w:rsidR="001C5BDA" w:rsidRPr="00013122">
        <w:t>рогностическая модель</w:t>
      </w:r>
      <w:r w:rsidR="0001452E">
        <w:t xml:space="preserve"> </w:t>
      </w:r>
      <w:r w:rsidR="001C5BDA" w:rsidRPr="00013122">
        <w:t>на основе данных</w:t>
      </w:r>
      <w:r w:rsidR="005662C5">
        <w:t xml:space="preserve"> спектроскопии диффузного отражения</w:t>
      </w:r>
      <w:r w:rsidR="001C5BDA" w:rsidRPr="00013122">
        <w:t xml:space="preserve">, </w:t>
      </w:r>
      <w:r w:rsidR="00B668F5">
        <w:t xml:space="preserve">которая </w:t>
      </w:r>
      <w:r w:rsidR="001C5BDA" w:rsidRPr="00013122">
        <w:t>позво</w:t>
      </w:r>
      <w:r w:rsidR="00B668F5">
        <w:t>ляет</w:t>
      </w:r>
      <w:r w:rsidR="001C5BDA" w:rsidRPr="00013122">
        <w:t xml:space="preserve"> оценить толщину гиподермы с</w:t>
      </w:r>
      <w:r w:rsidR="009046E4">
        <w:t>о</w:t>
      </w:r>
      <w:r w:rsidR="005662C5">
        <w:t xml:space="preserve"> средней квадратичной ошибкой равной</w:t>
      </w:r>
      <w:r w:rsidR="0001452E">
        <w:t xml:space="preserve"> </w:t>
      </w:r>
      <w:r w:rsidR="001C5BDA" w:rsidRPr="00013122">
        <w:t>1</w:t>
      </w:r>
      <w:r w:rsidR="0001452E">
        <w:t>,</w:t>
      </w:r>
      <w:r w:rsidR="001C5BDA" w:rsidRPr="00013122">
        <w:t>56 мм</w:t>
      </w:r>
      <w:r w:rsidR="0001452E">
        <w:t>.</w:t>
      </w:r>
    </w:p>
    <w:p w14:paraId="7F7C2958" w14:textId="594B2475" w:rsidR="002F144C" w:rsidRDefault="002F144C" w:rsidP="002F144C">
      <w:pPr>
        <w:spacing w:line="276" w:lineRule="auto"/>
        <w:ind w:firstLine="360"/>
        <w:jc w:val="both"/>
      </w:pPr>
    </w:p>
    <w:p w14:paraId="32C2705A" w14:textId="631D3B19" w:rsidR="002F144C" w:rsidRPr="00534961" w:rsidRDefault="002F144C" w:rsidP="002F144C">
      <w:pPr>
        <w:spacing w:line="276" w:lineRule="auto"/>
        <w:ind w:firstLine="360"/>
        <w:jc w:val="both"/>
        <w:rPr>
          <w:i/>
          <w:iCs/>
        </w:rPr>
      </w:pPr>
      <w:r w:rsidRPr="00534961">
        <w:rPr>
          <w:i/>
          <w:iCs/>
        </w:rPr>
        <w:t>Работа выполнена при поддержке Междисциплинарной образовательной школы Московского университета «Фотонные и квантовые технологии. Цифровая медицина».</w:t>
      </w:r>
    </w:p>
    <w:p w14:paraId="4A96DAED" w14:textId="77777777" w:rsidR="001942D4" w:rsidRPr="005C3B70" w:rsidRDefault="00813C9E" w:rsidP="00011E41">
      <w:pPr>
        <w:ind w:firstLine="426"/>
        <w:jc w:val="center"/>
        <w:rPr>
          <w:b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1859873F" w14:textId="77777777" w:rsidR="005C3B70" w:rsidRDefault="005C3B70" w:rsidP="005C3B70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5C3B70">
        <w:rPr>
          <w:szCs w:val="20"/>
          <w:lang w:val="en-US"/>
        </w:rPr>
        <w:t xml:space="preserve"> </w:t>
      </w:r>
      <w:proofErr w:type="spellStart"/>
      <w:r w:rsidRPr="005C3B70">
        <w:rPr>
          <w:szCs w:val="20"/>
          <w:lang w:val="en-US"/>
        </w:rPr>
        <w:t>Trayhurn</w:t>
      </w:r>
      <w:proofErr w:type="spellEnd"/>
      <w:r w:rsidRPr="005C3B70">
        <w:rPr>
          <w:szCs w:val="20"/>
          <w:lang w:val="en-US"/>
        </w:rPr>
        <w:t>, P., &amp; Beattie, J. H. (2001). Physiological role of adipose tissue: white adipose tissue as an endocrine and secretory organ. Proceedings of the Nutrition Society, 60(3), 329-339.</w:t>
      </w:r>
    </w:p>
    <w:p w14:paraId="2C9C33C5" w14:textId="711DF082" w:rsidR="00F7268A" w:rsidRPr="00BF4782" w:rsidRDefault="00BF4782" w:rsidP="005C3B70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>
        <w:rPr>
          <w:color w:val="222222"/>
          <w:shd w:val="clear" w:color="auto" w:fill="FFFFFF"/>
          <w:lang w:val="en-US"/>
        </w:rPr>
        <w:lastRenderedPageBreak/>
        <w:t>Alexander, H., &amp; Miller, A. D. (1979). Determining skin thickness with pulsed ultra sound. Journal of Investigative Dermatology, 72(1), 17-19.</w:t>
      </w:r>
    </w:p>
    <w:p w14:paraId="24A0AA3B" w14:textId="01394156" w:rsidR="00BF4782" w:rsidRPr="00BF4782" w:rsidRDefault="00BF4782" w:rsidP="005C3B70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>
        <w:rPr>
          <w:color w:val="222222"/>
          <w:shd w:val="clear" w:color="auto" w:fill="FFFFFF"/>
          <w:lang w:val="en-US"/>
        </w:rPr>
        <w:t xml:space="preserve">Olsen, L. O., </w:t>
      </w:r>
      <w:proofErr w:type="spellStart"/>
      <w:r>
        <w:rPr>
          <w:color w:val="222222"/>
          <w:shd w:val="clear" w:color="auto" w:fill="FFFFFF"/>
          <w:lang w:val="en-US"/>
        </w:rPr>
        <w:t>Takiwaki</w:t>
      </w:r>
      <w:proofErr w:type="spellEnd"/>
      <w:r>
        <w:rPr>
          <w:color w:val="222222"/>
          <w:shd w:val="clear" w:color="auto" w:fill="FFFFFF"/>
          <w:lang w:val="en-US"/>
        </w:rPr>
        <w:t xml:space="preserve">, H., &amp; </w:t>
      </w:r>
      <w:proofErr w:type="spellStart"/>
      <w:r>
        <w:rPr>
          <w:color w:val="222222"/>
          <w:shd w:val="clear" w:color="auto" w:fill="FFFFFF"/>
          <w:lang w:val="en-US"/>
        </w:rPr>
        <w:t>Serup</w:t>
      </w:r>
      <w:proofErr w:type="spellEnd"/>
      <w:r>
        <w:rPr>
          <w:color w:val="222222"/>
          <w:shd w:val="clear" w:color="auto" w:fill="FFFFFF"/>
          <w:lang w:val="en-US"/>
        </w:rPr>
        <w:t xml:space="preserve">, J. (1995). High‐frequency ultrasound characterization of normal skin. Skin thickness and </w:t>
      </w:r>
      <w:proofErr w:type="spellStart"/>
      <w:r>
        <w:rPr>
          <w:color w:val="222222"/>
          <w:shd w:val="clear" w:color="auto" w:fill="FFFFFF"/>
          <w:lang w:val="en-US"/>
        </w:rPr>
        <w:t>echographic</w:t>
      </w:r>
      <w:proofErr w:type="spellEnd"/>
      <w:r>
        <w:rPr>
          <w:color w:val="222222"/>
          <w:shd w:val="clear" w:color="auto" w:fill="FFFFFF"/>
          <w:lang w:val="en-US"/>
        </w:rPr>
        <w:t xml:space="preserve"> density of 22 anatomical sites. Skin Research and Technology, 1(2), 74-80.</w:t>
      </w:r>
    </w:p>
    <w:p w14:paraId="48ADBD19" w14:textId="123D50E4" w:rsidR="00BF4782" w:rsidRPr="00BF4782" w:rsidRDefault="00BF4782" w:rsidP="00BF4782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>
        <w:rPr>
          <w:lang w:val="en-US"/>
        </w:rPr>
        <w:t>Eisenbeiss</w:t>
      </w:r>
      <w:proofErr w:type="spellEnd"/>
      <w:r>
        <w:rPr>
          <w:lang w:val="en-US"/>
        </w:rPr>
        <w:t xml:space="preserve">, C., </w:t>
      </w:r>
      <w:proofErr w:type="spellStart"/>
      <w:r>
        <w:rPr>
          <w:lang w:val="en-US"/>
        </w:rPr>
        <w:t>Welzel</w:t>
      </w:r>
      <w:proofErr w:type="spellEnd"/>
      <w:r>
        <w:rPr>
          <w:lang w:val="en-US"/>
        </w:rPr>
        <w:t>, J., Eichler, W., &amp; Klotz, K. (2001). Influence of body water distribution on skin thickness: measurements using high‐frequency ultrasound. British Journal of Dermatology, 144(5), 947-951.</w:t>
      </w:r>
    </w:p>
    <w:p w14:paraId="555503BB" w14:textId="715CBBBF" w:rsidR="00BF4782" w:rsidRPr="002A73EC" w:rsidRDefault="00BF4782" w:rsidP="00BF4782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>
        <w:rPr>
          <w:lang w:val="en-US"/>
        </w:rPr>
        <w:t xml:space="preserve">Hoffmann, K., </w:t>
      </w:r>
      <w:proofErr w:type="spellStart"/>
      <w:r>
        <w:rPr>
          <w:lang w:val="en-US"/>
        </w:rPr>
        <w:t>Stuücker</w:t>
      </w:r>
      <w:proofErr w:type="spellEnd"/>
      <w:r>
        <w:rPr>
          <w:lang w:val="en-US"/>
        </w:rPr>
        <w:t xml:space="preserve">, M., </w:t>
      </w:r>
      <w:proofErr w:type="spellStart"/>
      <w:r>
        <w:rPr>
          <w:lang w:val="en-US"/>
        </w:rPr>
        <w:t>Dirschka</w:t>
      </w:r>
      <w:proofErr w:type="spellEnd"/>
      <w:r>
        <w:rPr>
          <w:lang w:val="en-US"/>
        </w:rPr>
        <w:t>, et. al. (1994). Twenty MHz B‐scan sonography for visualization and skin thickness measurement of human skin. Journal of the European Academy of Dermatology and Venereology, 3(3), 302-313</w:t>
      </w:r>
      <w:r>
        <w:t>.</w:t>
      </w:r>
    </w:p>
    <w:p w14:paraId="0D9B7DA9" w14:textId="2B3FBEC0" w:rsidR="002A73EC" w:rsidRPr="002A73EC" w:rsidRDefault="002A73EC" w:rsidP="00BF4782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>
        <w:rPr>
          <w:lang w:val="en-US"/>
        </w:rPr>
        <w:t>Stefanowska</w:t>
      </w:r>
      <w:proofErr w:type="spellEnd"/>
      <w:r>
        <w:rPr>
          <w:lang w:val="en-US"/>
        </w:rPr>
        <w:t xml:space="preserve">, J., </w:t>
      </w:r>
      <w:proofErr w:type="spellStart"/>
      <w:r>
        <w:rPr>
          <w:lang w:val="en-US"/>
        </w:rPr>
        <w:t>Zakowiecki</w:t>
      </w:r>
      <w:proofErr w:type="spellEnd"/>
      <w:r>
        <w:rPr>
          <w:lang w:val="en-US"/>
        </w:rPr>
        <w:t>, D., &amp; Cal, K. (2010). Magnetic resonance imaging of the skin. Journal of the European Academy of Dermatology and Venereology, 24(8), 875-880.</w:t>
      </w:r>
    </w:p>
    <w:p w14:paraId="478593AE" w14:textId="385A724E" w:rsidR="002A73EC" w:rsidRPr="002A73EC" w:rsidRDefault="002A73EC" w:rsidP="00BF4782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>
        <w:rPr>
          <w:lang w:val="en-US"/>
        </w:rPr>
        <w:t>Aubry</w:t>
      </w:r>
      <w:proofErr w:type="spellEnd"/>
      <w:r>
        <w:rPr>
          <w:lang w:val="en-US"/>
        </w:rPr>
        <w:t xml:space="preserve">, S., </w:t>
      </w:r>
      <w:proofErr w:type="spellStart"/>
      <w:r>
        <w:rPr>
          <w:lang w:val="en-US"/>
        </w:rPr>
        <w:t>Casile</w:t>
      </w:r>
      <w:proofErr w:type="spellEnd"/>
      <w:r>
        <w:rPr>
          <w:lang w:val="en-US"/>
        </w:rPr>
        <w:t xml:space="preserve">, C., Humbert, P., </w:t>
      </w:r>
      <w:proofErr w:type="spellStart"/>
      <w:r>
        <w:rPr>
          <w:lang w:val="en-US"/>
        </w:rPr>
        <w:t>Jehl</w:t>
      </w:r>
      <w:proofErr w:type="spellEnd"/>
      <w:r>
        <w:rPr>
          <w:lang w:val="en-US"/>
        </w:rPr>
        <w:t>, J., Vidal, C., &amp; Kastler, B. (2009). Feasibility study of 3-T MR imaging of the skin. European radiology, 19, 1595-1603.</w:t>
      </w:r>
    </w:p>
    <w:p w14:paraId="00DFDC5A" w14:textId="1D31FC0C" w:rsidR="002A73EC" w:rsidRPr="002A73EC" w:rsidRDefault="002A73EC" w:rsidP="00BF4782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>
        <w:rPr>
          <w:color w:val="222222"/>
          <w:shd w:val="clear" w:color="auto" w:fill="FFFFFF"/>
          <w:lang w:val="en-US"/>
        </w:rPr>
        <w:t>Bittoun</w:t>
      </w:r>
      <w:proofErr w:type="spellEnd"/>
      <w:r>
        <w:rPr>
          <w:color w:val="222222"/>
          <w:shd w:val="clear" w:color="auto" w:fill="FFFFFF"/>
          <w:lang w:val="en-US"/>
        </w:rPr>
        <w:t>, J., Saint-</w:t>
      </w:r>
      <w:proofErr w:type="spellStart"/>
      <w:r>
        <w:rPr>
          <w:color w:val="222222"/>
          <w:shd w:val="clear" w:color="auto" w:fill="FFFFFF"/>
          <w:lang w:val="en-US"/>
        </w:rPr>
        <w:t>Jalmes</w:t>
      </w:r>
      <w:proofErr w:type="spellEnd"/>
      <w:r>
        <w:rPr>
          <w:color w:val="222222"/>
          <w:shd w:val="clear" w:color="auto" w:fill="FFFFFF"/>
          <w:lang w:val="en-US"/>
        </w:rPr>
        <w:t xml:space="preserve">, H., </w:t>
      </w:r>
      <w:proofErr w:type="spellStart"/>
      <w:r>
        <w:rPr>
          <w:color w:val="222222"/>
          <w:shd w:val="clear" w:color="auto" w:fill="FFFFFF"/>
          <w:lang w:val="en-US"/>
        </w:rPr>
        <w:t>Querleux</w:t>
      </w:r>
      <w:proofErr w:type="spellEnd"/>
      <w:r>
        <w:rPr>
          <w:color w:val="222222"/>
          <w:shd w:val="clear" w:color="auto" w:fill="FFFFFF"/>
          <w:lang w:val="en-US"/>
        </w:rPr>
        <w:t>, et. al. (1990). In vivo high-resolution MR imaging of the skin in a whole-body system at 1.5 T. </w:t>
      </w:r>
      <w:r>
        <w:rPr>
          <w:i/>
          <w:iCs/>
          <w:color w:val="222222"/>
          <w:shd w:val="clear" w:color="auto" w:fill="FFFFFF"/>
          <w:lang w:val="en-US"/>
        </w:rPr>
        <w:t>Radiology</w:t>
      </w:r>
      <w:r>
        <w:rPr>
          <w:color w:val="222222"/>
          <w:shd w:val="clear" w:color="auto" w:fill="FFFFFF"/>
          <w:lang w:val="en-US"/>
        </w:rPr>
        <w:t>, </w:t>
      </w:r>
      <w:r>
        <w:rPr>
          <w:i/>
          <w:iCs/>
          <w:color w:val="222222"/>
          <w:shd w:val="clear" w:color="auto" w:fill="FFFFFF"/>
          <w:lang w:val="en-US"/>
        </w:rPr>
        <w:t>176</w:t>
      </w:r>
      <w:r>
        <w:rPr>
          <w:color w:val="222222"/>
          <w:shd w:val="clear" w:color="auto" w:fill="FFFFFF"/>
          <w:lang w:val="en-US"/>
        </w:rPr>
        <w:t>(2), 457-460.</w:t>
      </w:r>
    </w:p>
    <w:p w14:paraId="7A6EBE61" w14:textId="62B1ADC2" w:rsidR="002A73EC" w:rsidRDefault="002A73EC" w:rsidP="002A73EC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>
        <w:rPr>
          <w:color w:val="222222"/>
          <w:shd w:val="clear" w:color="auto" w:fill="FFFFFF"/>
          <w:lang w:val="en-US"/>
        </w:rPr>
        <w:t>Idy-Peretti</w:t>
      </w:r>
      <w:proofErr w:type="spellEnd"/>
      <w:r>
        <w:rPr>
          <w:color w:val="222222"/>
          <w:shd w:val="clear" w:color="auto" w:fill="FFFFFF"/>
          <w:lang w:val="en-US"/>
        </w:rPr>
        <w:t xml:space="preserve">, I., </w:t>
      </w:r>
      <w:proofErr w:type="spellStart"/>
      <w:r>
        <w:rPr>
          <w:color w:val="222222"/>
          <w:shd w:val="clear" w:color="auto" w:fill="FFFFFF"/>
          <w:lang w:val="en-US"/>
        </w:rPr>
        <w:t>Bittoun</w:t>
      </w:r>
      <w:proofErr w:type="spellEnd"/>
      <w:r>
        <w:rPr>
          <w:color w:val="222222"/>
          <w:shd w:val="clear" w:color="auto" w:fill="FFFFFF"/>
          <w:lang w:val="en-US"/>
        </w:rPr>
        <w:t xml:space="preserve">, J., </w:t>
      </w:r>
      <w:proofErr w:type="spellStart"/>
      <w:r>
        <w:rPr>
          <w:color w:val="222222"/>
          <w:shd w:val="clear" w:color="auto" w:fill="FFFFFF"/>
          <w:lang w:val="en-US"/>
        </w:rPr>
        <w:t>Alliot</w:t>
      </w:r>
      <w:proofErr w:type="spellEnd"/>
      <w:r>
        <w:rPr>
          <w:color w:val="222222"/>
          <w:shd w:val="clear" w:color="auto" w:fill="FFFFFF"/>
          <w:lang w:val="en-US"/>
        </w:rPr>
        <w:t xml:space="preserve">, F. A., </w:t>
      </w:r>
      <w:proofErr w:type="spellStart"/>
      <w:r>
        <w:rPr>
          <w:color w:val="222222"/>
          <w:shd w:val="clear" w:color="auto" w:fill="FFFFFF"/>
          <w:lang w:val="en-US"/>
        </w:rPr>
        <w:t>Cluzan</w:t>
      </w:r>
      <w:proofErr w:type="spellEnd"/>
      <w:r>
        <w:rPr>
          <w:color w:val="222222"/>
          <w:shd w:val="clear" w:color="auto" w:fill="FFFFFF"/>
          <w:lang w:val="en-US"/>
        </w:rPr>
        <w:t xml:space="preserve">, R. V., Richard, S. B., &amp; </w:t>
      </w:r>
      <w:proofErr w:type="spellStart"/>
      <w:r>
        <w:rPr>
          <w:color w:val="222222"/>
          <w:shd w:val="clear" w:color="auto" w:fill="FFFFFF"/>
          <w:lang w:val="en-US"/>
        </w:rPr>
        <w:t>Querleux</w:t>
      </w:r>
      <w:proofErr w:type="spellEnd"/>
      <w:r>
        <w:rPr>
          <w:color w:val="222222"/>
          <w:shd w:val="clear" w:color="auto" w:fill="FFFFFF"/>
          <w:lang w:val="en-US"/>
        </w:rPr>
        <w:t xml:space="preserve">, B. G. (1998). Lymphedematous skin and subcutis: in vivo </w:t>
      </w:r>
      <w:proofErr w:type="gramStart"/>
      <w:r>
        <w:rPr>
          <w:color w:val="222222"/>
          <w:shd w:val="clear" w:color="auto" w:fill="FFFFFF"/>
          <w:lang w:val="en-US"/>
        </w:rPr>
        <w:t>high resolution</w:t>
      </w:r>
      <w:proofErr w:type="gramEnd"/>
      <w:r>
        <w:rPr>
          <w:color w:val="222222"/>
          <w:shd w:val="clear" w:color="auto" w:fill="FFFFFF"/>
          <w:lang w:val="en-US"/>
        </w:rPr>
        <w:t xml:space="preserve"> magnetic resonance imaging evaluation. </w:t>
      </w:r>
      <w:r>
        <w:rPr>
          <w:i/>
          <w:iCs/>
          <w:color w:val="222222"/>
          <w:shd w:val="clear" w:color="auto" w:fill="FFFFFF"/>
          <w:lang w:val="en-US"/>
        </w:rPr>
        <w:t>Journal of investigative dermatology</w:t>
      </w:r>
      <w:r>
        <w:rPr>
          <w:color w:val="222222"/>
          <w:shd w:val="clear" w:color="auto" w:fill="FFFFFF"/>
          <w:lang w:val="en-US"/>
        </w:rPr>
        <w:t>, </w:t>
      </w:r>
      <w:r>
        <w:rPr>
          <w:i/>
          <w:iCs/>
          <w:color w:val="222222"/>
          <w:shd w:val="clear" w:color="auto" w:fill="FFFFFF"/>
          <w:lang w:val="en-US"/>
        </w:rPr>
        <w:t>110</w:t>
      </w:r>
      <w:r>
        <w:rPr>
          <w:color w:val="222222"/>
          <w:shd w:val="clear" w:color="auto" w:fill="FFFFFF"/>
          <w:lang w:val="en-US"/>
        </w:rPr>
        <w:t>(5), 782-787.</w:t>
      </w:r>
    </w:p>
    <w:p w14:paraId="5563E0E3" w14:textId="7C4160F5" w:rsidR="002A73EC" w:rsidRPr="00495878" w:rsidRDefault="00495878" w:rsidP="002A73EC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>
        <w:rPr>
          <w:color w:val="222222"/>
          <w:shd w:val="clear" w:color="auto" w:fill="FFFFFF"/>
          <w:lang w:val="en-US"/>
        </w:rPr>
        <w:t>Choi, Y. S., Hong, H. K., Kim, B. J., Kim, M. N., &amp; Park, H. D. (2008). Development of a non‐invasive measurement system to the thickness of the subcutaneous adipose tissue layer. </w:t>
      </w:r>
      <w:r>
        <w:rPr>
          <w:i/>
          <w:iCs/>
          <w:color w:val="222222"/>
          <w:shd w:val="clear" w:color="auto" w:fill="FFFFFF"/>
          <w:lang w:val="en-US"/>
        </w:rPr>
        <w:t>Experimental dermatology</w:t>
      </w:r>
      <w:r>
        <w:rPr>
          <w:color w:val="222222"/>
          <w:shd w:val="clear" w:color="auto" w:fill="FFFFFF"/>
          <w:lang w:val="en-US"/>
        </w:rPr>
        <w:t>, </w:t>
      </w:r>
      <w:r>
        <w:rPr>
          <w:i/>
          <w:iCs/>
          <w:color w:val="222222"/>
          <w:shd w:val="clear" w:color="auto" w:fill="FFFFFF"/>
          <w:lang w:val="en-US"/>
        </w:rPr>
        <w:t>17</w:t>
      </w:r>
      <w:r>
        <w:rPr>
          <w:color w:val="222222"/>
          <w:shd w:val="clear" w:color="auto" w:fill="FFFFFF"/>
          <w:lang w:val="en-US"/>
        </w:rPr>
        <w:t>(6), 537-541.</w:t>
      </w:r>
    </w:p>
    <w:p w14:paraId="73318AEA" w14:textId="54DA1F9F" w:rsidR="00495878" w:rsidRPr="00495878" w:rsidRDefault="00495878" w:rsidP="002A73EC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>
        <w:rPr>
          <w:color w:val="222222"/>
          <w:shd w:val="clear" w:color="auto" w:fill="FFFFFF"/>
          <w:lang w:val="en-US"/>
        </w:rPr>
        <w:t>Geraskin</w:t>
      </w:r>
      <w:proofErr w:type="spellEnd"/>
      <w:r>
        <w:rPr>
          <w:color w:val="222222"/>
          <w:shd w:val="clear" w:color="auto" w:fill="FFFFFF"/>
          <w:lang w:val="en-US"/>
        </w:rPr>
        <w:t xml:space="preserve">, D., </w:t>
      </w:r>
      <w:proofErr w:type="spellStart"/>
      <w:r>
        <w:rPr>
          <w:color w:val="222222"/>
          <w:shd w:val="clear" w:color="auto" w:fill="FFFFFF"/>
          <w:lang w:val="en-US"/>
        </w:rPr>
        <w:t>Boeth</w:t>
      </w:r>
      <w:proofErr w:type="spellEnd"/>
      <w:r>
        <w:rPr>
          <w:color w:val="222222"/>
          <w:shd w:val="clear" w:color="auto" w:fill="FFFFFF"/>
          <w:lang w:val="en-US"/>
        </w:rPr>
        <w:t>, H., &amp; Kohl-</w:t>
      </w:r>
      <w:proofErr w:type="spellStart"/>
      <w:r>
        <w:rPr>
          <w:color w:val="222222"/>
          <w:shd w:val="clear" w:color="auto" w:fill="FFFFFF"/>
          <w:lang w:val="en-US"/>
        </w:rPr>
        <w:t>Bareis</w:t>
      </w:r>
      <w:proofErr w:type="spellEnd"/>
      <w:r>
        <w:rPr>
          <w:color w:val="222222"/>
          <w:shd w:val="clear" w:color="auto" w:fill="FFFFFF"/>
          <w:lang w:val="en-US"/>
        </w:rPr>
        <w:t xml:space="preserve">, M. (2009). Optical measurement of adipose tissue thickness and comparison with ultrasound, magnetic resonance </w:t>
      </w:r>
      <w:proofErr w:type="spellStart"/>
      <w:r>
        <w:rPr>
          <w:color w:val="222222"/>
          <w:shd w:val="clear" w:color="auto" w:fill="FFFFFF"/>
          <w:lang w:val="en-US"/>
        </w:rPr>
        <w:t>imging</w:t>
      </w:r>
      <w:proofErr w:type="spellEnd"/>
      <w:r>
        <w:rPr>
          <w:color w:val="222222"/>
          <w:shd w:val="clear" w:color="auto" w:fill="FFFFFF"/>
          <w:lang w:val="en-US"/>
        </w:rPr>
        <w:t xml:space="preserve">, and </w:t>
      </w:r>
      <w:proofErr w:type="spellStart"/>
      <w:r>
        <w:rPr>
          <w:color w:val="222222"/>
          <w:shd w:val="clear" w:color="auto" w:fill="FFFFFF"/>
          <w:lang w:val="en-US"/>
        </w:rPr>
        <w:t>callipers</w:t>
      </w:r>
      <w:proofErr w:type="spellEnd"/>
      <w:r>
        <w:rPr>
          <w:color w:val="222222"/>
          <w:shd w:val="clear" w:color="auto" w:fill="FFFFFF"/>
          <w:lang w:val="en-US"/>
        </w:rPr>
        <w:t>. Journal of Biomedical Optics, 14(4), 044017-044017.</w:t>
      </w:r>
    </w:p>
    <w:p w14:paraId="4EFBFAF1" w14:textId="6D5B6921" w:rsidR="00495878" w:rsidRPr="00495878" w:rsidRDefault="00495878" w:rsidP="002A73EC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>
        <w:rPr>
          <w:color w:val="222222"/>
          <w:shd w:val="clear" w:color="auto" w:fill="FFFFFF"/>
          <w:lang w:val="en-US"/>
        </w:rPr>
        <w:t>Warren, R. V., Bar-</w:t>
      </w:r>
      <w:proofErr w:type="spellStart"/>
      <w:r>
        <w:rPr>
          <w:color w:val="222222"/>
          <w:shd w:val="clear" w:color="auto" w:fill="FFFFFF"/>
          <w:lang w:val="en-US"/>
        </w:rPr>
        <w:t>Yoseph</w:t>
      </w:r>
      <w:proofErr w:type="spellEnd"/>
      <w:r>
        <w:rPr>
          <w:color w:val="222222"/>
          <w:shd w:val="clear" w:color="auto" w:fill="FFFFFF"/>
          <w:lang w:val="en-US"/>
        </w:rPr>
        <w:t>, R., Hill, B., Reilly, D et. al. (2022). Diffuse optical spectroscopic method for tissue and body composition assessment. </w:t>
      </w:r>
      <w:r>
        <w:rPr>
          <w:i/>
          <w:iCs/>
          <w:color w:val="222222"/>
          <w:shd w:val="clear" w:color="auto" w:fill="FFFFFF"/>
          <w:lang w:val="en-US"/>
        </w:rPr>
        <w:t>Journal of Biomedical Optics</w:t>
      </w:r>
      <w:r>
        <w:rPr>
          <w:color w:val="222222"/>
          <w:shd w:val="clear" w:color="auto" w:fill="FFFFFF"/>
          <w:lang w:val="en-US"/>
        </w:rPr>
        <w:t>, </w:t>
      </w:r>
      <w:r>
        <w:rPr>
          <w:i/>
          <w:iCs/>
          <w:color w:val="222222"/>
          <w:shd w:val="clear" w:color="auto" w:fill="FFFFFF"/>
          <w:lang w:val="en-US"/>
        </w:rPr>
        <w:t>27</w:t>
      </w:r>
      <w:r>
        <w:rPr>
          <w:color w:val="222222"/>
          <w:shd w:val="clear" w:color="auto" w:fill="FFFFFF"/>
          <w:lang w:val="en-US"/>
        </w:rPr>
        <w:t>(6), 065002-065002.</w:t>
      </w:r>
    </w:p>
    <w:p w14:paraId="66DCF9AB" w14:textId="6AB2AFBF" w:rsidR="00495878" w:rsidRPr="002A73EC" w:rsidRDefault="00495878" w:rsidP="002A73EC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>
        <w:rPr>
          <w:color w:val="222222"/>
          <w:shd w:val="clear" w:color="auto" w:fill="FFFFFF"/>
          <w:lang w:val="en-US"/>
        </w:rPr>
        <w:t xml:space="preserve">Inga, S., </w:t>
      </w:r>
      <w:proofErr w:type="spellStart"/>
      <w:r>
        <w:rPr>
          <w:color w:val="222222"/>
          <w:shd w:val="clear" w:color="auto" w:fill="FFFFFF"/>
          <w:lang w:val="en-US"/>
        </w:rPr>
        <w:t>Aleksejs</w:t>
      </w:r>
      <w:proofErr w:type="spellEnd"/>
      <w:r>
        <w:rPr>
          <w:color w:val="222222"/>
          <w:shd w:val="clear" w:color="auto" w:fill="FFFFFF"/>
          <w:lang w:val="en-US"/>
        </w:rPr>
        <w:t xml:space="preserve">, Z., Ilona, Z., Janis, K., &amp; Janis, S. (2017). Comparison of a near-infrared reflectance spectroscopy system and skin conductance measurements for in vivo estimation of skin hydration: a clinical study. </w:t>
      </w:r>
      <w:r>
        <w:rPr>
          <w:i/>
          <w:color w:val="222222"/>
          <w:shd w:val="clear" w:color="auto" w:fill="FFFFFF"/>
          <w:lang w:val="en-US"/>
        </w:rPr>
        <w:t>Journal of Biomedical Photonics &amp; Engineering</w:t>
      </w:r>
      <w:r>
        <w:rPr>
          <w:color w:val="222222"/>
          <w:shd w:val="clear" w:color="auto" w:fill="FFFFFF"/>
          <w:lang w:val="en-US"/>
        </w:rPr>
        <w:t>, 3(1), 10310.</w:t>
      </w:r>
    </w:p>
    <w:sectPr w:rsidR="00495878" w:rsidRPr="002A73EC" w:rsidSect="0035249B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0DE8D" w14:textId="77777777" w:rsidR="00C03D06" w:rsidRDefault="00C03D06">
      <w:r>
        <w:separator/>
      </w:r>
    </w:p>
  </w:endnote>
  <w:endnote w:type="continuationSeparator" w:id="0">
    <w:p w14:paraId="345E81BC" w14:textId="77777777" w:rsidR="00C03D06" w:rsidRDefault="00C0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76241" w14:textId="77777777" w:rsidR="00442D0A" w:rsidRDefault="00442D0A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D1454F" w14:textId="77777777" w:rsidR="00442D0A" w:rsidRDefault="00442D0A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6A1FB" w14:textId="77777777" w:rsidR="00442D0A" w:rsidRDefault="00442D0A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0A60E" w14:textId="77777777" w:rsidR="00C03D06" w:rsidRDefault="00C03D06">
      <w:r>
        <w:separator/>
      </w:r>
    </w:p>
  </w:footnote>
  <w:footnote w:type="continuationSeparator" w:id="0">
    <w:p w14:paraId="07F9DD55" w14:textId="77777777" w:rsidR="00C03D06" w:rsidRDefault="00C0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5BBE"/>
    <w:multiLevelType w:val="hybridMultilevel"/>
    <w:tmpl w:val="1DB4F444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97201"/>
    <w:multiLevelType w:val="hybridMultilevel"/>
    <w:tmpl w:val="38AEBF70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Денис Давыдов">
    <w15:presenceInfo w15:providerId="Windows Live" w15:userId="5987b152128d67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1452E"/>
    <w:rsid w:val="00024B53"/>
    <w:rsid w:val="00027325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5BDA"/>
    <w:rsid w:val="001C65A7"/>
    <w:rsid w:val="00203945"/>
    <w:rsid w:val="002522CA"/>
    <w:rsid w:val="002700F0"/>
    <w:rsid w:val="002814AC"/>
    <w:rsid w:val="002A73EC"/>
    <w:rsid w:val="002D0661"/>
    <w:rsid w:val="002F144C"/>
    <w:rsid w:val="003134BF"/>
    <w:rsid w:val="00324CC1"/>
    <w:rsid w:val="003300F7"/>
    <w:rsid w:val="00341D02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3D3A89"/>
    <w:rsid w:val="00400B74"/>
    <w:rsid w:val="0040718C"/>
    <w:rsid w:val="00412D4B"/>
    <w:rsid w:val="00442D0A"/>
    <w:rsid w:val="00461070"/>
    <w:rsid w:val="00471C89"/>
    <w:rsid w:val="004774A3"/>
    <w:rsid w:val="00486049"/>
    <w:rsid w:val="00495878"/>
    <w:rsid w:val="004B070D"/>
    <w:rsid w:val="004C1B51"/>
    <w:rsid w:val="004F0E58"/>
    <w:rsid w:val="004F3B26"/>
    <w:rsid w:val="00522F93"/>
    <w:rsid w:val="0052687F"/>
    <w:rsid w:val="00534961"/>
    <w:rsid w:val="00536E00"/>
    <w:rsid w:val="005656FA"/>
    <w:rsid w:val="005662C5"/>
    <w:rsid w:val="00567E13"/>
    <w:rsid w:val="00585FDB"/>
    <w:rsid w:val="005A0ADD"/>
    <w:rsid w:val="005B478A"/>
    <w:rsid w:val="005C1810"/>
    <w:rsid w:val="005C3B7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764D8"/>
    <w:rsid w:val="00684521"/>
    <w:rsid w:val="00691213"/>
    <w:rsid w:val="006C6C75"/>
    <w:rsid w:val="006D39CB"/>
    <w:rsid w:val="006E2A0B"/>
    <w:rsid w:val="006F21F0"/>
    <w:rsid w:val="006F7533"/>
    <w:rsid w:val="00704E39"/>
    <w:rsid w:val="0071479B"/>
    <w:rsid w:val="00726440"/>
    <w:rsid w:val="00733F08"/>
    <w:rsid w:val="007533AC"/>
    <w:rsid w:val="00763BEC"/>
    <w:rsid w:val="0078361D"/>
    <w:rsid w:val="007B0060"/>
    <w:rsid w:val="007C0667"/>
    <w:rsid w:val="007C15AF"/>
    <w:rsid w:val="007C425E"/>
    <w:rsid w:val="007D2C8B"/>
    <w:rsid w:val="007E281C"/>
    <w:rsid w:val="007E2B50"/>
    <w:rsid w:val="007E3472"/>
    <w:rsid w:val="007F5425"/>
    <w:rsid w:val="007F5491"/>
    <w:rsid w:val="00804CEF"/>
    <w:rsid w:val="00813C9E"/>
    <w:rsid w:val="00830744"/>
    <w:rsid w:val="008309D3"/>
    <w:rsid w:val="00842AC1"/>
    <w:rsid w:val="00853D7F"/>
    <w:rsid w:val="008A1F1C"/>
    <w:rsid w:val="008A2CA1"/>
    <w:rsid w:val="008A36BD"/>
    <w:rsid w:val="008D0BC8"/>
    <w:rsid w:val="008D3631"/>
    <w:rsid w:val="008E6318"/>
    <w:rsid w:val="008F41D2"/>
    <w:rsid w:val="008F5B75"/>
    <w:rsid w:val="009046E4"/>
    <w:rsid w:val="00904BA7"/>
    <w:rsid w:val="00922E94"/>
    <w:rsid w:val="00925138"/>
    <w:rsid w:val="00960060"/>
    <w:rsid w:val="009654CD"/>
    <w:rsid w:val="00971DA1"/>
    <w:rsid w:val="009C6D9B"/>
    <w:rsid w:val="009F1B7E"/>
    <w:rsid w:val="009F3AFE"/>
    <w:rsid w:val="00A318C8"/>
    <w:rsid w:val="00AD4300"/>
    <w:rsid w:val="00B07841"/>
    <w:rsid w:val="00B40569"/>
    <w:rsid w:val="00B60661"/>
    <w:rsid w:val="00B668F5"/>
    <w:rsid w:val="00B71CCF"/>
    <w:rsid w:val="00B75457"/>
    <w:rsid w:val="00B87ADC"/>
    <w:rsid w:val="00B9050C"/>
    <w:rsid w:val="00BA269F"/>
    <w:rsid w:val="00BB1D57"/>
    <w:rsid w:val="00BC53DF"/>
    <w:rsid w:val="00BF1D85"/>
    <w:rsid w:val="00BF258B"/>
    <w:rsid w:val="00BF4782"/>
    <w:rsid w:val="00C03D06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457DD"/>
    <w:rsid w:val="00D55742"/>
    <w:rsid w:val="00D6493C"/>
    <w:rsid w:val="00D660B1"/>
    <w:rsid w:val="00D90DF5"/>
    <w:rsid w:val="00DA0434"/>
    <w:rsid w:val="00DB2A80"/>
    <w:rsid w:val="00DD7765"/>
    <w:rsid w:val="00DF24BF"/>
    <w:rsid w:val="00E20375"/>
    <w:rsid w:val="00E22224"/>
    <w:rsid w:val="00E63F1A"/>
    <w:rsid w:val="00E64A9A"/>
    <w:rsid w:val="00E65676"/>
    <w:rsid w:val="00E65683"/>
    <w:rsid w:val="00EA4C97"/>
    <w:rsid w:val="00ED0FEB"/>
    <w:rsid w:val="00ED4F04"/>
    <w:rsid w:val="00EE2373"/>
    <w:rsid w:val="00EF5FB6"/>
    <w:rsid w:val="00F30866"/>
    <w:rsid w:val="00F40B92"/>
    <w:rsid w:val="00F468E4"/>
    <w:rsid w:val="00F538BF"/>
    <w:rsid w:val="00F63D1B"/>
    <w:rsid w:val="00F7268A"/>
    <w:rsid w:val="00F7405A"/>
    <w:rsid w:val="00FC0C73"/>
    <w:rsid w:val="00FC7A8E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E0582"/>
  <w15:chartTrackingRefBased/>
  <w15:docId w15:val="{17993C88-0BBB-441F-A136-A027A85A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5B478A"/>
    <w:rPr>
      <w:sz w:val="24"/>
      <w:szCs w:val="24"/>
    </w:rPr>
  </w:style>
  <w:style w:type="character" w:styleId="CommentReference">
    <w:name w:val="annotation reference"/>
    <w:semiHidden/>
    <w:unhideWhenUsed/>
    <w:rsid w:val="008A1F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1F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1F1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1F1C"/>
    <w:rPr>
      <w:b/>
      <w:bCs/>
    </w:rPr>
  </w:style>
  <w:style w:type="character" w:customStyle="1" w:styleId="CommentSubjectChar">
    <w:name w:val="Comment Subject Char"/>
    <w:link w:val="CommentSubject"/>
    <w:semiHidden/>
    <w:rsid w:val="008A1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95EE-9D0D-48A8-AC24-CB6FA3AD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Ivan F</cp:lastModifiedBy>
  <cp:revision>2</cp:revision>
  <dcterms:created xsi:type="dcterms:W3CDTF">2024-02-16T20:16:00Z</dcterms:created>
  <dcterms:modified xsi:type="dcterms:W3CDTF">2024-02-16T20:16:00Z</dcterms:modified>
</cp:coreProperties>
</file>