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352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Вступление Швеции в НАТО: Выигрыш или уступка Турции?</w:t>
      </w:r>
    </w:p>
    <w:p>
      <w:pPr>
        <w:pStyle w:val="Normal"/>
        <w:spacing w:lineRule="auto" w:line="240" w:before="0" w:after="0"/>
        <w:ind w:firstLine="352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Гасанова Ламия Захир кызы</w:t>
      </w:r>
    </w:p>
    <w:p>
      <w:pPr>
        <w:pStyle w:val="Normal"/>
        <w:spacing w:lineRule="auto" w:line="240" w:before="0" w:after="0"/>
        <w:ind w:firstLine="352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352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Московский государственный университет имени М.В.Ломоносова, Факультет мировой политики, Кафедра международных организаций и мировых политических процессов, Студент (магистр), 2025</w:t>
      </w:r>
    </w:p>
    <w:p>
      <w:pPr>
        <w:pStyle w:val="Normal"/>
        <w:spacing w:lineRule="auto" w:line="240" w:before="0" w:after="0"/>
        <w:ind w:firstLine="352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E–mail: </w:t>
      </w:r>
      <w:ins w:id="0" w:author="&lt;анонимный&gt;" w:date="2024-04-20T15:03:18Z">
        <w:r>
          <w:rPr>
            <w:rFonts w:cs="Times New Roman" w:ascii="Times New Roman" w:hAnsi="Times New Roman" w:asciiTheme="majorBidi" w:cstheme="majorBidi" w:hAnsiTheme="majorBidi"/>
            <w:sz w:val="24"/>
            <w:szCs w:val="24"/>
          </w:rPr>
          <w:t xml:space="preserve"> </w:t>
        </w:r>
      </w:ins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lamiya-qasanova@rambler.ru</w:t>
      </w:r>
    </w:p>
    <w:p>
      <w:pPr>
        <w:pStyle w:val="Normal"/>
        <w:widowControl/>
        <w:bidi w:val="0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352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352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Многочисленные расширения Организации Североатлантического договора (НАТО) всегда являлись одним из важнейших аспектов мировых политических процессов и архитектуры международной безопасности. Поэтому согласие Турции на вступление Швеции в НАТО, которое было одобрено парламентом страны 24 января 2024 г., является знаковым в истории альянса и стало значимым событием не только для НАТО и Швеции, но и для самой Турции. Цель исследования состояла в том, чтобы оценить приобретенные Турецкой республикой выгоды от ратификации протокола о вступлении Швеции в НАТО. Новизна исследования определяется дефицитом отечественных исследований данной тематике.</w:t>
      </w:r>
    </w:p>
    <w:p>
      <w:pPr>
        <w:pStyle w:val="Normal"/>
        <w:spacing w:lineRule="auto" w:line="240" w:before="0" w:after="0"/>
        <w:ind w:firstLine="352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Одобрение Анкарой заявки Швеции на членство в НАТО имеет огромное значение для мирового политического порядка, особенно с точки зрения российско-украинского военного конфликта. Будучи ключевым членом НАТО с 1952 г., Турция зарекомендовала себя стратегическим союзником в Североатлантическом альянсе, играя роль «моста» между Западной Европой и Ближним Востоком. Благодаря своему географическому положению, Турция предоставила НАТО доступ к важнейшим морским и воздушным путям и обеспечивая интересы безопасности альянса в Восточном Средиземноморье и Черноморском регионе. Анкара обладает мощным военным потенциалом, ее оборонно-промышленный комплекс (ОПК) стремительно развивается в последние годы.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az-Latn-AZ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Данные преимущества позволили Турции выдвигать выгодные для себя условия во время переговоров с Швецией, а также укрепить свои позиции в процессах принятия решений в альянсе.</w:t>
      </w:r>
    </w:p>
    <w:p>
      <w:pPr>
        <w:pStyle w:val="Normal"/>
        <w:spacing w:lineRule="auto" w:line="240" w:before="0" w:after="0"/>
        <w:ind w:firstLine="352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Турецкое руководство в 2022 г. выдвинуло ряд принципиальных требований Швеции перед тем, как одобрить ее кандидатуру для вступления в НАТО [2]. Их можно разделить на две категории: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Интересы национальной безопасности Турции, которым отвечало требование поддержать Турцию в борьбе с Рабочей партией Курдистана (РПК), Революционной народно-освободительной партией-фронтом (РНОПФ), ИГИЛ (запрещенная в РФ террористическая организация) и Движением Гюлена (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en-GB"/>
        </w:rPr>
        <w:t>FET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az-Latn-AZ"/>
        </w:rPr>
        <w:t xml:space="preserve">Ö), которые признаны запрещенными террористическими организациями на территории Турции.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Это требование подразумевало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az-Latn-AZ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реформу шведского законодательства в сфере борьбы с терроризмом. Кроме того, турецкая сторона выступала за экстрадицию членов данных террористических группировок в Турцию и заморозку их активов в Швеции.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Военно-политические интересы НАТО, что предполагало обмен разведданными и снятие ограничительных мер с ОПК Турции, которые были введены не только Швецией в 2019 г. (они заключались в эмбарго на поставки вооружений Анкаре в ходе военной операции на территории Сирии [5]). Американский санкционный пакет в 2020 г. был связан с закупкой турецкой стороной российских зенитно-ракетных комплексов С-400 [1]. Канадские же ограничительные меры были введены в период 44-дневной войны между Азербайджаном и Арменией в 2020 г. и подразумевали прекращение поставок двигателей для турецких беспилотников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en-GB"/>
        </w:rPr>
        <w:t>Bayraktar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, которые активно использовал Баку [3]. </w:t>
      </w:r>
    </w:p>
    <w:p>
      <w:pPr>
        <w:pStyle w:val="Normal"/>
        <w:spacing w:lineRule="auto" w:line="240" w:before="0" w:after="0"/>
        <w:ind w:firstLine="352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В итоге согласие Турции на вступление Швеции в НАТО принесло несколько заметных преимуществ Анкаре. Во-первых, с турецкой ОПК были сняты ограничительные меры и возобновились переговоры с США по модернизации военно-воздушных сил Турции и продаже истребителей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en-GB"/>
        </w:rPr>
        <w:t>F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-16 [6]. Во-вторых, шведское правительство в ходе переговоров с Турцией экстрадировало нескольких активистов различных курдских организаций, признанных в Турции террористическими [4]. </w:t>
      </w:r>
    </w:p>
    <w:p>
      <w:pPr>
        <w:pStyle w:val="Normal"/>
        <w:spacing w:lineRule="auto" w:line="240" w:before="0" w:after="0"/>
        <w:ind w:firstLine="352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В-третьих, усилилось геополитическое влияние Турции и повысилась ее роль в НАТО. Озвучив свои озабоченности и приоритеты в рамках альянса в связи с его очередным расширением, Турция укрепила свои позиции в качестве ключевого игрока в формировании более широкой повестки дня НАТО в области безопасности, даже если Анкара действует в одиночку и идет против воли большинства союзников. Согласие Турции способствовало увеличению потенциала коллективной обороны НАТО, что напрямую укрепляет и ее национальную безопасность. </w:t>
      </w:r>
    </w:p>
    <w:p>
      <w:pPr>
        <w:pStyle w:val="Normal"/>
        <w:spacing w:lineRule="auto" w:line="240" w:before="0" w:after="0"/>
        <w:ind w:firstLine="352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Ратификация турецкой стороной протокола о вступлении Швеции в НАТО после полутора года непростых переговоров является важнейшим событием, обеспечивая Турецкой Республике многочисленные военно-политические и экономические выгоды. Геополитическое влияние Турции усилилось, ее интересы безопасности были учтены и защищены, а ее военный потенциал укрепился благодаря снятию санкций с турецкого ВПК. Таким образом, Анкара добилась своих заявленных принципиальных целей и смогла приобрести максимально возможные выгоды от одобрения заявки Швеции на вступление в Североатлантический альянс. </w:t>
      </w:r>
    </w:p>
    <w:p>
      <w:pPr>
        <w:pStyle w:val="Normal"/>
        <w:spacing w:lineRule="auto" w:line="240" w:before="0" w:after="0"/>
        <w:ind w:firstLine="352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352"/>
        <w:jc w:val="both"/>
        <w:rPr>
          <w:rFonts w:ascii="Times New Roman" w:hAnsi="Times New Roman" w:cs="Times New Roman" w:asciiTheme="majorBidi" w:cstheme="majorBidi" w:hAnsiTheme="majorBidi"/>
          <w:b/>
          <w:b/>
          <w:b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</w:rPr>
        <w:t>Источники и литература</w:t>
      </w:r>
    </w:p>
    <w:p>
      <w:pPr>
        <w:pStyle w:val="Normal"/>
        <w:spacing w:lineRule="auto" w:line="240" w:before="0" w:after="0"/>
        <w:ind w:firstLine="352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tr-T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en-GB"/>
        </w:rPr>
        <w:t xml:space="preserve">CAATSA Section 231 “Imposition of Sanctions on Turkish Presidency of Defense Industries” // Official website of the U.S. Department of State. URL: </w:t>
      </w:r>
      <w:hyperlink r:id="rId2">
        <w:r>
          <w:rPr>
            <w:rFonts w:cs="Times New Roman" w:ascii="Times New Roman" w:hAnsi="Times New Roman" w:asciiTheme="majorBidi" w:cstheme="majorBidi" w:hAnsiTheme="majorBidi"/>
            <w:sz w:val="24"/>
            <w:szCs w:val="24"/>
            <w:lang w:val="tr-TR"/>
          </w:rPr>
          <w:t>https://2017-2021.state.gov/caatsa-section-231-imposition-of-sanctions-on-turkish-presidency-of-defense-industries/</w:t>
        </w:r>
      </w:hyperlink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tr-TR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tr-T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tr-TR"/>
        </w:rPr>
        <w:t xml:space="preserve">İsveç ve Finlandiya’ya 10 şart // Yeni Şafak. URL: </w:t>
      </w:r>
      <w:hyperlink r:id="rId3">
        <w:r>
          <w:rPr>
            <w:rFonts w:cs="Times New Roman" w:ascii="Times New Roman" w:hAnsi="Times New Roman" w:asciiTheme="majorBidi" w:cstheme="majorBidi" w:hAnsiTheme="majorBidi"/>
            <w:sz w:val="24"/>
            <w:szCs w:val="24"/>
            <w:lang w:val="tr-TR"/>
          </w:rPr>
          <w:t>https://www.yenisafak.com/gundem/isvec-ve-finlandiyaya-10-sart-3833510</w:t>
        </w:r>
      </w:hyperlink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tr-T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en-GB"/>
        </w:rPr>
        <w:t xml:space="preserve">Statement from Minister Champagne on suspension of export permits to Turkey // Official website of Government of Canada. URL: </w:t>
      </w:r>
      <w:hyperlink r:id="rId4">
        <w:r>
          <w:rPr>
            <w:rFonts w:cs="Times New Roman" w:ascii="Times New Roman" w:hAnsi="Times New Roman" w:asciiTheme="majorBidi" w:cstheme="majorBidi" w:hAnsiTheme="majorBidi"/>
            <w:sz w:val="24"/>
            <w:szCs w:val="24"/>
            <w:lang w:val="tr-TR"/>
          </w:rPr>
          <w:t>https://www.canada.ca/en/global-affairs/news/2020/10/statement-from-minister-champagne-on-suspension-of-export-permits-to-turkey.html</w:t>
        </w:r>
      </w:hyperlink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tr-TR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tr-T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en-GB"/>
        </w:rPr>
        <w:t>Sweden extradites PKK/KCK terror group member to Türkiye // Anadolu Ajans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tr-TR"/>
        </w:rPr>
        <w:t xml:space="preserve">ı.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en-GB"/>
        </w:rPr>
        <w:t xml:space="preserve">URL: https://www.aa.com.tr/en/europe/sweden-extradites-pkk-kck-terror-group-member-to-turkiye/2754466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tr-T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tr-TR"/>
        </w:rPr>
        <w:t>Sweden to push for EU weapons embargo against Turkey // Reuters. URL: https://www.reuters.com/article/uk-syria-security-turkey-sweden/sweden-to-push-for-eu-weapons-embargo-against-turkey-idUKKBN1WQ1BM/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tr-TR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tr-TR"/>
        </w:rPr>
        <w:t xml:space="preserve">US Proceeds With $23 Billion Warplane, Missile Sale to Turkey //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  <w:lang w:val="en-GB"/>
        </w:rPr>
        <w:t xml:space="preserve">Bloomberg. URL: </w:t>
      </w:r>
      <w:hyperlink r:id="rId5">
        <w:r>
          <w:rPr>
            <w:rFonts w:cs="Times New Roman" w:ascii="Times New Roman" w:hAnsi="Times New Roman" w:asciiTheme="majorBidi" w:cstheme="majorBidi" w:hAnsiTheme="majorBidi"/>
            <w:sz w:val="24"/>
            <w:szCs w:val="24"/>
            <w:lang w:val="tr-TR"/>
          </w:rPr>
          <w:t>https://www.bloomberg.com/news/articles/2024-02-11/us-proceeds-with-23-billion-warplane-missile-sale-to-turkey</w:t>
        </w:r>
      </w:hyperlink>
    </w:p>
    <w:p>
      <w:pPr>
        <w:pStyle w:val="Normal"/>
        <w:spacing w:lineRule="auto" w:line="240" w:before="0" w:after="16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lang w:val="en-US"/>
        </w:rPr>
      </w:pPr>
      <w:r>
        <w:rPr/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72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7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2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6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710967"/>
    <w:pPr>
      <w:keepNext w:val="true"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aa6232"/>
    <w:rPr/>
  </w:style>
  <w:style w:type="character" w:styleId="Style14" w:customStyle="1">
    <w:name w:val="Нижний колонтитул Знак"/>
    <w:basedOn w:val="DefaultParagraphFont"/>
    <w:uiPriority w:val="99"/>
    <w:qFormat/>
    <w:rsid w:val="00aa6232"/>
    <w:rPr/>
  </w:style>
  <w:style w:type="character" w:styleId="Style15">
    <w:name w:val="Интернет-ссылка"/>
    <w:basedOn w:val="DefaultParagraphFont"/>
    <w:uiPriority w:val="99"/>
    <w:unhideWhenUsed/>
    <w:rsid w:val="00a700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700dc"/>
    <w:rPr>
      <w:color w:val="605E5C"/>
      <w:shd w:fill="E1DFDD" w:val="clear"/>
    </w:rPr>
  </w:style>
  <w:style w:type="character" w:styleId="11" w:customStyle="1">
    <w:name w:val="Заголовок 1 Знак"/>
    <w:basedOn w:val="DefaultParagraphFont"/>
    <w:uiPriority w:val="9"/>
    <w:qFormat/>
    <w:rsid w:val="00710967"/>
    <w:rPr>
      <w:rFonts w:ascii="Calibri Light" w:hAnsi="Calibri Light" w:eastAsia="" w:cs="Times New Roman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b6252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semiHidden/>
    <w:qFormat/>
    <w:rsid w:val="00ab6252"/>
    <w:rPr>
      <w:sz w:val="20"/>
      <w:szCs w:val="20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ab6252"/>
    <w:rPr>
      <w:b/>
      <w:bCs/>
      <w:sz w:val="20"/>
      <w:szCs w:val="20"/>
    </w:rPr>
  </w:style>
  <w:style w:type="character" w:styleId="Style18">
    <w:name w:val="Нумерация строк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3"/>
    <w:uiPriority w:val="99"/>
    <w:unhideWhenUsed/>
    <w:rsid w:val="00aa623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4"/>
    <w:uiPriority w:val="99"/>
    <w:unhideWhenUsed/>
    <w:rsid w:val="00aa623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80de8"/>
    <w:pPr>
      <w:spacing w:before="0" w:after="16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b87307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Annotationtext">
    <w:name w:val="annotation text"/>
    <w:basedOn w:val="Normal"/>
    <w:link w:val="Style16"/>
    <w:uiPriority w:val="99"/>
    <w:semiHidden/>
    <w:unhideWhenUsed/>
    <w:qFormat/>
    <w:rsid w:val="00ab625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ab6252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2017-2021.state.gov/caatsa-section-231-imposition-of-sanctions-on-turkish-presidency-of-defense-industries/" TargetMode="External"/><Relationship Id="rId3" Type="http://schemas.openxmlformats.org/officeDocument/2006/relationships/hyperlink" Target="https://www.yenisafak.com/gundem/isvec-ve-finlandiyaya-10-sart-3833510" TargetMode="External"/><Relationship Id="rId4" Type="http://schemas.openxmlformats.org/officeDocument/2006/relationships/hyperlink" Target="https://www.canada.ca/en/global-affairs/news/2020/10/statement-from-minister-champagne-on-suspension-of-export-permits-to-turkey.html" TargetMode="External"/><Relationship Id="rId5" Type="http://schemas.openxmlformats.org/officeDocument/2006/relationships/hyperlink" Target="https://www.bloomberg.com/news/articles/2024-02-11/us-proceeds-with-23-billion-warplane-missile-sale-to-turkey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LibreOffice/7.3.7.2$Linux_X86_64 LibreOffice_project/30$Build-2</Application>
  <AppVersion>15.0000</AppVersion>
  <Pages>2</Pages>
  <Words>708</Words>
  <Characters>5337</Characters>
  <CharactersWithSpaces>6026</CharactersWithSpaces>
  <Paragraphs>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2024-02-14T15:24:00Z</dcterms:created>
  <dc:creator>Гасанова Ламия</dc:creator>
  <dc:description/>
  <dc:language>ru-RU</dc:language>
  <cp:lastModifiedBy/>
  <dcterms:modified xsi:type="dcterms:W3CDTF">2024-04-20T15:03:28Z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